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66F8" w:rsidRPr="00367985" w:rsidRDefault="00DE66F8" w:rsidP="00F775B5">
      <w:pPr>
        <w:spacing w:after="160" w:line="259" w:lineRule="auto"/>
        <w:ind w:left="4254"/>
        <w:jc w:val="center"/>
        <w:rPr>
          <w:rFonts w:eastAsia="Calibri"/>
          <w:b/>
          <w:sz w:val="20"/>
          <w:szCs w:val="20"/>
        </w:rPr>
      </w:pPr>
    </w:p>
    <w:p w:rsidR="00DE66F8" w:rsidRPr="00367985" w:rsidRDefault="00DE66F8" w:rsidP="00F775B5">
      <w:pPr>
        <w:spacing w:after="160" w:line="259" w:lineRule="auto"/>
        <w:ind w:left="4254"/>
        <w:jc w:val="center"/>
        <w:rPr>
          <w:rFonts w:eastAsia="Calibri"/>
          <w:b/>
          <w:sz w:val="20"/>
          <w:szCs w:val="20"/>
        </w:rPr>
      </w:pPr>
    </w:p>
    <w:p w:rsidR="003838C8" w:rsidRPr="00367985" w:rsidRDefault="003838C8" w:rsidP="00F775B5">
      <w:pPr>
        <w:spacing w:after="160" w:line="259" w:lineRule="auto"/>
        <w:jc w:val="center"/>
        <w:rPr>
          <w:b/>
          <w:u w:val="single"/>
        </w:rPr>
      </w:pPr>
    </w:p>
    <w:p w:rsidR="003838C8" w:rsidRPr="00367985" w:rsidRDefault="003838C8" w:rsidP="00F775B5">
      <w:pPr>
        <w:spacing w:after="160" w:line="259" w:lineRule="auto"/>
        <w:jc w:val="center"/>
        <w:rPr>
          <w:b/>
          <w:u w:val="single"/>
        </w:rPr>
      </w:pPr>
    </w:p>
    <w:p w:rsidR="003838C8" w:rsidRDefault="003838C8" w:rsidP="00F775B5">
      <w:pPr>
        <w:spacing w:after="160" w:line="259" w:lineRule="auto"/>
        <w:jc w:val="center"/>
        <w:rPr>
          <w:b/>
          <w:u w:val="single"/>
        </w:rPr>
      </w:pPr>
    </w:p>
    <w:p w:rsidR="00B816D6" w:rsidRDefault="00B816D6" w:rsidP="00F775B5">
      <w:pPr>
        <w:spacing w:after="160" w:line="259" w:lineRule="auto"/>
        <w:jc w:val="center"/>
        <w:rPr>
          <w:b/>
          <w:u w:val="single"/>
        </w:rPr>
      </w:pPr>
    </w:p>
    <w:p w:rsidR="00B816D6" w:rsidRPr="00367985" w:rsidRDefault="00B816D6" w:rsidP="00F775B5">
      <w:pPr>
        <w:spacing w:after="160" w:line="259" w:lineRule="auto"/>
        <w:jc w:val="center"/>
        <w:rPr>
          <w:b/>
          <w:u w:val="single"/>
        </w:rPr>
      </w:pPr>
    </w:p>
    <w:p w:rsidR="003838C8" w:rsidRPr="00080F40" w:rsidRDefault="003838C8" w:rsidP="00F775B5">
      <w:pPr>
        <w:spacing w:line="360" w:lineRule="auto"/>
        <w:jc w:val="center"/>
        <w:rPr>
          <w:rFonts w:ascii="Open Sans" w:hAnsi="Open Sans" w:cs="Open Sans"/>
          <w:b/>
        </w:rPr>
      </w:pPr>
      <w:r w:rsidRPr="00080F40">
        <w:rPr>
          <w:rFonts w:ascii="Open Sans" w:hAnsi="Open Sans" w:cs="Open Sans"/>
          <w:b/>
        </w:rPr>
        <w:t>SPECYFIKACJA ISTOTNYCH WARUNKÓW ZAMÓWIENIA</w:t>
      </w:r>
    </w:p>
    <w:p w:rsidR="003838C8" w:rsidRPr="00080F40" w:rsidRDefault="003838C8" w:rsidP="00F775B5">
      <w:pPr>
        <w:spacing w:line="360" w:lineRule="auto"/>
        <w:jc w:val="center"/>
        <w:rPr>
          <w:rFonts w:ascii="Open Sans" w:hAnsi="Open Sans" w:cs="Open Sans"/>
          <w:sz w:val="20"/>
          <w:szCs w:val="20"/>
        </w:rPr>
      </w:pPr>
      <w:r w:rsidRPr="00080F40">
        <w:rPr>
          <w:rFonts w:ascii="Open Sans" w:hAnsi="Open Sans" w:cs="Open Sans"/>
          <w:sz w:val="20"/>
          <w:szCs w:val="20"/>
        </w:rPr>
        <w:t xml:space="preserve">w postępowaniu o udzielenie zamówienia publicznego </w:t>
      </w:r>
    </w:p>
    <w:p w:rsidR="003838C8" w:rsidRPr="00080F40" w:rsidRDefault="003838C8" w:rsidP="00F775B5">
      <w:pPr>
        <w:spacing w:line="360" w:lineRule="auto"/>
        <w:jc w:val="center"/>
        <w:rPr>
          <w:rFonts w:ascii="Open Sans" w:hAnsi="Open Sans" w:cs="Open Sans"/>
          <w:sz w:val="20"/>
          <w:szCs w:val="20"/>
        </w:rPr>
      </w:pPr>
      <w:r w:rsidRPr="00080F40">
        <w:rPr>
          <w:rFonts w:ascii="Open Sans" w:hAnsi="Open Sans" w:cs="Open Sans"/>
          <w:sz w:val="20"/>
          <w:szCs w:val="20"/>
        </w:rPr>
        <w:t>prowadzonego w trybie przetargu nieograniczonego</w:t>
      </w:r>
    </w:p>
    <w:p w:rsidR="003838C8" w:rsidRPr="00080F40" w:rsidRDefault="004C4C7E" w:rsidP="00F775B5">
      <w:pPr>
        <w:spacing w:line="360" w:lineRule="auto"/>
        <w:jc w:val="center"/>
        <w:rPr>
          <w:rFonts w:ascii="Open Sans" w:hAnsi="Open Sans" w:cs="Open Sans"/>
          <w:sz w:val="20"/>
          <w:szCs w:val="20"/>
        </w:rPr>
      </w:pPr>
      <w:r w:rsidRPr="00080F40">
        <w:rPr>
          <w:rFonts w:ascii="Open Sans" w:hAnsi="Open Sans" w:cs="Open Sans"/>
          <w:sz w:val="20"/>
          <w:szCs w:val="20"/>
        </w:rPr>
        <w:t>na</w:t>
      </w:r>
    </w:p>
    <w:p w:rsidR="00072753" w:rsidRPr="00072753" w:rsidRDefault="00704B12" w:rsidP="00A91228">
      <w:pPr>
        <w:spacing w:after="120"/>
        <w:jc w:val="center"/>
        <w:rPr>
          <w:rFonts w:ascii="Open Sans" w:hAnsi="Open Sans" w:cs="Open Sans"/>
          <w:b/>
          <w:sz w:val="20"/>
          <w:szCs w:val="20"/>
        </w:rPr>
      </w:pPr>
      <w:r>
        <w:rPr>
          <w:rFonts w:ascii="Open Sans" w:hAnsi="Open Sans" w:cs="Open Sans"/>
          <w:b/>
          <w:sz w:val="20"/>
          <w:szCs w:val="20"/>
        </w:rPr>
        <w:t>„</w:t>
      </w:r>
      <w:bookmarkStart w:id="0" w:name="_Hlk536792600"/>
      <w:bookmarkStart w:id="1" w:name="_Hlk13037655"/>
      <w:r w:rsidR="00285277" w:rsidRPr="00285277">
        <w:rPr>
          <w:rFonts w:ascii="Open Sans" w:hAnsi="Open Sans" w:cs="Open Sans"/>
          <w:b/>
          <w:sz w:val="20"/>
          <w:szCs w:val="20"/>
        </w:rPr>
        <w:t xml:space="preserve">Utworzenie i prowadzenie </w:t>
      </w:r>
      <w:r w:rsidR="00285277">
        <w:rPr>
          <w:rFonts w:ascii="Open Sans" w:hAnsi="Open Sans" w:cs="Open Sans"/>
          <w:b/>
          <w:sz w:val="20"/>
          <w:szCs w:val="20"/>
        </w:rPr>
        <w:t xml:space="preserve">na terenie gminy Pomiechówek Gminnego </w:t>
      </w:r>
      <w:r w:rsidR="00285277" w:rsidRPr="00285277">
        <w:rPr>
          <w:rFonts w:ascii="Open Sans" w:hAnsi="Open Sans" w:cs="Open Sans"/>
          <w:b/>
          <w:sz w:val="20"/>
          <w:szCs w:val="20"/>
        </w:rPr>
        <w:t>Punkt</w:t>
      </w:r>
      <w:r w:rsidR="00285277">
        <w:rPr>
          <w:rFonts w:ascii="Open Sans" w:hAnsi="Open Sans" w:cs="Open Sans"/>
          <w:b/>
          <w:sz w:val="20"/>
          <w:szCs w:val="20"/>
        </w:rPr>
        <w:t>u</w:t>
      </w:r>
      <w:r w:rsidR="00285277" w:rsidRPr="00285277">
        <w:rPr>
          <w:rFonts w:ascii="Open Sans" w:hAnsi="Open Sans" w:cs="Open Sans"/>
          <w:b/>
          <w:sz w:val="20"/>
          <w:szCs w:val="20"/>
        </w:rPr>
        <w:t xml:space="preserve"> Selektywnej Zbiórki Odpadów Komunalnych (PSZOK)</w:t>
      </w:r>
      <w:r w:rsidR="00A91228">
        <w:rPr>
          <w:rFonts w:ascii="Open Sans" w:hAnsi="Open Sans" w:cs="Open Sans"/>
          <w:b/>
          <w:sz w:val="20"/>
          <w:szCs w:val="20"/>
        </w:rPr>
        <w:t>”</w:t>
      </w:r>
    </w:p>
    <w:bookmarkEnd w:id="0"/>
    <w:bookmarkEnd w:id="1"/>
    <w:p w:rsidR="00704B12" w:rsidRDefault="00704B12" w:rsidP="00704B12">
      <w:pPr>
        <w:spacing w:line="360" w:lineRule="auto"/>
        <w:jc w:val="center"/>
        <w:rPr>
          <w:rFonts w:ascii="Open Sans" w:hAnsi="Open Sans" w:cs="Open Sans"/>
          <w:b/>
          <w:sz w:val="20"/>
          <w:szCs w:val="20"/>
        </w:rPr>
      </w:pPr>
      <w:r>
        <w:rPr>
          <w:rFonts w:ascii="Open Sans" w:hAnsi="Open Sans" w:cs="Open Sans"/>
          <w:b/>
          <w:sz w:val="20"/>
          <w:szCs w:val="20"/>
        </w:rPr>
        <w:t>– Numer sprawy: WIZP.271</w:t>
      </w:r>
      <w:r w:rsidR="00E056AB">
        <w:rPr>
          <w:rFonts w:ascii="Open Sans" w:hAnsi="Open Sans" w:cs="Open Sans"/>
          <w:b/>
          <w:sz w:val="20"/>
          <w:szCs w:val="20"/>
        </w:rPr>
        <w:t>.</w:t>
      </w:r>
      <w:r w:rsidR="00285277">
        <w:rPr>
          <w:rFonts w:ascii="Open Sans" w:hAnsi="Open Sans" w:cs="Open Sans"/>
          <w:b/>
          <w:sz w:val="20"/>
          <w:szCs w:val="20"/>
        </w:rPr>
        <w:t>44</w:t>
      </w:r>
      <w:r>
        <w:rPr>
          <w:rFonts w:ascii="Open Sans" w:hAnsi="Open Sans" w:cs="Open Sans"/>
          <w:b/>
          <w:sz w:val="20"/>
          <w:szCs w:val="20"/>
        </w:rPr>
        <w:t>.201</w:t>
      </w:r>
      <w:r w:rsidR="00E056AB">
        <w:rPr>
          <w:rFonts w:ascii="Open Sans" w:hAnsi="Open Sans" w:cs="Open Sans"/>
          <w:b/>
          <w:sz w:val="20"/>
          <w:szCs w:val="20"/>
        </w:rPr>
        <w:t>9</w:t>
      </w:r>
    </w:p>
    <w:p w:rsidR="003838C8" w:rsidRPr="00080F40" w:rsidRDefault="003838C8" w:rsidP="00F775B5">
      <w:pPr>
        <w:spacing w:line="360" w:lineRule="auto"/>
        <w:jc w:val="center"/>
        <w:rPr>
          <w:rFonts w:ascii="Open Sans" w:hAnsi="Open Sans" w:cs="Open Sans"/>
          <w:b/>
          <w:sz w:val="20"/>
          <w:szCs w:val="20"/>
        </w:rPr>
      </w:pPr>
    </w:p>
    <w:p w:rsidR="003838C8" w:rsidRPr="00080F40" w:rsidRDefault="003838C8" w:rsidP="00F775B5">
      <w:pPr>
        <w:spacing w:after="160" w:line="259" w:lineRule="auto"/>
        <w:jc w:val="center"/>
        <w:rPr>
          <w:rFonts w:ascii="Open Sans" w:hAnsi="Open Sans" w:cs="Open Sans"/>
          <w:b/>
          <w:sz w:val="20"/>
          <w:szCs w:val="20"/>
          <w:u w:val="single"/>
        </w:rPr>
      </w:pPr>
    </w:p>
    <w:p w:rsidR="003838C8" w:rsidRPr="00080F40" w:rsidRDefault="003838C8" w:rsidP="00F775B5">
      <w:pPr>
        <w:spacing w:after="160" w:line="259" w:lineRule="auto"/>
        <w:jc w:val="center"/>
        <w:rPr>
          <w:rFonts w:ascii="Open Sans" w:hAnsi="Open Sans" w:cs="Open Sans"/>
          <w:b/>
          <w:sz w:val="20"/>
          <w:szCs w:val="20"/>
          <w:u w:val="single"/>
        </w:rPr>
      </w:pPr>
    </w:p>
    <w:p w:rsidR="003838C8" w:rsidRPr="00080F40" w:rsidRDefault="003838C8" w:rsidP="00F775B5">
      <w:pPr>
        <w:spacing w:after="160" w:line="259" w:lineRule="auto"/>
        <w:jc w:val="center"/>
        <w:rPr>
          <w:rFonts w:ascii="Open Sans" w:hAnsi="Open Sans" w:cs="Open Sans"/>
          <w:b/>
          <w:sz w:val="20"/>
          <w:szCs w:val="20"/>
          <w:u w:val="single"/>
        </w:rPr>
      </w:pPr>
    </w:p>
    <w:p w:rsidR="003838C8" w:rsidRDefault="003838C8" w:rsidP="00F775B5">
      <w:pPr>
        <w:spacing w:after="160" w:line="259" w:lineRule="auto"/>
        <w:jc w:val="center"/>
        <w:rPr>
          <w:rFonts w:ascii="Open Sans" w:hAnsi="Open Sans" w:cs="Open Sans"/>
          <w:b/>
          <w:sz w:val="20"/>
          <w:szCs w:val="20"/>
          <w:u w:val="single"/>
        </w:rPr>
      </w:pPr>
    </w:p>
    <w:p w:rsidR="00530E36" w:rsidRDefault="00530E36" w:rsidP="00F775B5">
      <w:pPr>
        <w:spacing w:after="160" w:line="259" w:lineRule="auto"/>
        <w:jc w:val="center"/>
        <w:rPr>
          <w:rFonts w:ascii="Open Sans" w:hAnsi="Open Sans" w:cs="Open Sans"/>
          <w:b/>
          <w:sz w:val="20"/>
          <w:szCs w:val="20"/>
          <w:u w:val="single"/>
        </w:rPr>
      </w:pPr>
    </w:p>
    <w:p w:rsidR="00530E36" w:rsidRPr="00080F40" w:rsidRDefault="00530E36" w:rsidP="00F775B5">
      <w:pPr>
        <w:spacing w:after="160" w:line="259" w:lineRule="auto"/>
        <w:jc w:val="center"/>
        <w:rPr>
          <w:rFonts w:ascii="Open Sans" w:hAnsi="Open Sans" w:cs="Open Sans"/>
          <w:b/>
          <w:sz w:val="20"/>
          <w:szCs w:val="20"/>
          <w:u w:val="single"/>
        </w:rPr>
      </w:pPr>
    </w:p>
    <w:p w:rsidR="005A546C" w:rsidRPr="005A546C" w:rsidRDefault="005A546C" w:rsidP="005A546C">
      <w:pPr>
        <w:ind w:left="4248" w:firstLine="708"/>
        <w:jc w:val="center"/>
        <w:rPr>
          <w:rFonts w:ascii="Open Sans" w:hAnsi="Open Sans" w:cs="Open Sans"/>
          <w:sz w:val="20"/>
          <w:szCs w:val="20"/>
        </w:rPr>
      </w:pPr>
      <w:r w:rsidRPr="005A546C">
        <w:rPr>
          <w:rFonts w:ascii="Open Sans" w:hAnsi="Open Sans" w:cs="Open Sans"/>
          <w:sz w:val="20"/>
          <w:szCs w:val="20"/>
        </w:rPr>
        <w:t>ZATWIERDZAM</w:t>
      </w:r>
    </w:p>
    <w:p w:rsidR="005A546C" w:rsidRPr="00122B71" w:rsidRDefault="005A546C" w:rsidP="005A546C">
      <w:pPr>
        <w:ind w:left="4248" w:firstLine="708"/>
        <w:jc w:val="center"/>
        <w:rPr>
          <w:rFonts w:ascii="Open Sans" w:hAnsi="Open Sans" w:cs="Open Sans"/>
          <w:sz w:val="20"/>
          <w:szCs w:val="20"/>
          <w:rPrChange w:id="2" w:author="Monika Orzoł" w:date="2019-12-11T15:21:00Z">
            <w:rPr>
              <w:rFonts w:ascii="Open Sans" w:hAnsi="Open Sans" w:cs="Open Sans"/>
              <w:sz w:val="20"/>
              <w:szCs w:val="20"/>
            </w:rPr>
          </w:rPrChange>
        </w:rPr>
      </w:pPr>
      <w:bookmarkStart w:id="3" w:name="_GoBack"/>
    </w:p>
    <w:p w:rsidR="005A546C" w:rsidRPr="00122B71" w:rsidRDefault="005A546C" w:rsidP="005A546C">
      <w:pPr>
        <w:spacing w:line="360" w:lineRule="auto"/>
        <w:ind w:left="4248" w:firstLine="708"/>
        <w:jc w:val="center"/>
        <w:rPr>
          <w:rFonts w:ascii="Open Sans" w:hAnsi="Open Sans" w:cs="Open Sans"/>
          <w:b/>
          <w:sz w:val="20"/>
          <w:szCs w:val="20"/>
          <w:rPrChange w:id="4" w:author="Monika Orzoł" w:date="2019-12-11T15:21:00Z">
            <w:rPr>
              <w:rFonts w:ascii="Open Sans" w:hAnsi="Open Sans" w:cs="Open Sans"/>
              <w:b/>
              <w:color w:val="FFFFFF" w:themeColor="background1"/>
              <w:sz w:val="20"/>
              <w:szCs w:val="20"/>
            </w:rPr>
          </w:rPrChange>
        </w:rPr>
      </w:pPr>
      <w:r w:rsidRPr="00122B71">
        <w:rPr>
          <w:rFonts w:ascii="Open Sans" w:eastAsia="Calibri" w:hAnsi="Open Sans" w:cs="Open Sans"/>
          <w:b/>
          <w:sz w:val="20"/>
          <w:szCs w:val="20"/>
          <w:rPrChange w:id="5" w:author="Monika Orzoł" w:date="2019-12-11T15:21:00Z">
            <w:rPr>
              <w:rFonts w:ascii="Open Sans" w:eastAsia="Calibri" w:hAnsi="Open Sans" w:cs="Open Sans"/>
              <w:b/>
              <w:color w:val="FFFFFF" w:themeColor="background1"/>
              <w:sz w:val="20"/>
              <w:szCs w:val="20"/>
            </w:rPr>
          </w:rPrChange>
        </w:rPr>
        <w:t>Z up. Wójta</w:t>
      </w:r>
    </w:p>
    <w:p w:rsidR="005A546C" w:rsidRPr="00122B71" w:rsidRDefault="005A546C" w:rsidP="005A546C">
      <w:pPr>
        <w:spacing w:line="360" w:lineRule="auto"/>
        <w:ind w:left="4248" w:firstLine="708"/>
        <w:jc w:val="center"/>
        <w:rPr>
          <w:rFonts w:ascii="Open Sans" w:hAnsi="Open Sans" w:cs="Open Sans"/>
          <w:b/>
          <w:sz w:val="20"/>
          <w:szCs w:val="20"/>
          <w:rPrChange w:id="6" w:author="Monika Orzoł" w:date="2019-12-11T15:21:00Z">
            <w:rPr>
              <w:rFonts w:ascii="Open Sans" w:hAnsi="Open Sans" w:cs="Open Sans"/>
              <w:b/>
              <w:color w:val="FFFFFF" w:themeColor="background1"/>
              <w:sz w:val="20"/>
              <w:szCs w:val="20"/>
            </w:rPr>
          </w:rPrChange>
        </w:rPr>
      </w:pPr>
      <w:r w:rsidRPr="00122B71">
        <w:rPr>
          <w:rFonts w:ascii="Open Sans" w:eastAsia="Calibri" w:hAnsi="Open Sans" w:cs="Open Sans"/>
          <w:b/>
          <w:sz w:val="20"/>
          <w:szCs w:val="20"/>
          <w:rPrChange w:id="7" w:author="Monika Orzoł" w:date="2019-12-11T15:21:00Z">
            <w:rPr>
              <w:rFonts w:ascii="Open Sans" w:eastAsia="Calibri" w:hAnsi="Open Sans" w:cs="Open Sans"/>
              <w:b/>
              <w:color w:val="FFFFFF" w:themeColor="background1"/>
              <w:sz w:val="20"/>
              <w:szCs w:val="20"/>
            </w:rPr>
          </w:rPrChange>
        </w:rPr>
        <w:t>/-/ mgr Mariusz Łempicki</w:t>
      </w:r>
    </w:p>
    <w:p w:rsidR="005A546C" w:rsidRPr="00122B71" w:rsidRDefault="005A546C" w:rsidP="005A546C">
      <w:pPr>
        <w:spacing w:line="360" w:lineRule="auto"/>
        <w:ind w:left="4248" w:firstLine="708"/>
        <w:jc w:val="center"/>
        <w:rPr>
          <w:rFonts w:ascii="Open Sans" w:hAnsi="Open Sans" w:cs="Open Sans"/>
          <w:b/>
          <w:sz w:val="20"/>
          <w:szCs w:val="20"/>
          <w:rPrChange w:id="8" w:author="Monika Orzoł" w:date="2019-12-11T15:21:00Z">
            <w:rPr>
              <w:rFonts w:ascii="Open Sans" w:hAnsi="Open Sans" w:cs="Open Sans"/>
              <w:b/>
              <w:color w:val="FFFFFF" w:themeColor="background1"/>
              <w:sz w:val="20"/>
              <w:szCs w:val="20"/>
            </w:rPr>
          </w:rPrChange>
        </w:rPr>
      </w:pPr>
      <w:r w:rsidRPr="00122B71">
        <w:rPr>
          <w:rFonts w:ascii="Open Sans" w:eastAsia="Calibri" w:hAnsi="Open Sans" w:cs="Open Sans"/>
          <w:b/>
          <w:sz w:val="20"/>
          <w:szCs w:val="20"/>
          <w:rPrChange w:id="9" w:author="Monika Orzoł" w:date="2019-12-11T15:21:00Z">
            <w:rPr>
              <w:rFonts w:ascii="Open Sans" w:eastAsia="Calibri" w:hAnsi="Open Sans" w:cs="Open Sans"/>
              <w:b/>
              <w:color w:val="FFFFFF" w:themeColor="background1"/>
              <w:sz w:val="20"/>
              <w:szCs w:val="20"/>
            </w:rPr>
          </w:rPrChange>
        </w:rPr>
        <w:t>Zastępca Wójta</w:t>
      </w:r>
    </w:p>
    <w:p w:rsidR="003838C8" w:rsidRPr="00122B71" w:rsidRDefault="003838C8" w:rsidP="00F775B5">
      <w:pPr>
        <w:ind w:left="4248" w:firstLine="708"/>
        <w:jc w:val="center"/>
        <w:rPr>
          <w:rFonts w:ascii="Open Sans" w:hAnsi="Open Sans" w:cs="Open Sans"/>
          <w:rPrChange w:id="10" w:author="Monika Orzoł" w:date="2019-12-11T15:21:00Z">
            <w:rPr>
              <w:rFonts w:ascii="Open Sans" w:hAnsi="Open Sans" w:cs="Open Sans"/>
            </w:rPr>
          </w:rPrChange>
        </w:rPr>
      </w:pPr>
    </w:p>
    <w:bookmarkEnd w:id="3"/>
    <w:p w:rsidR="003838C8" w:rsidRPr="006D7A28" w:rsidRDefault="003838C8" w:rsidP="00F775B5">
      <w:pPr>
        <w:jc w:val="center"/>
        <w:rPr>
          <w:rFonts w:ascii="Open Sans" w:hAnsi="Open Sans" w:cs="Open Sans"/>
        </w:rPr>
      </w:pPr>
    </w:p>
    <w:p w:rsidR="003838C8" w:rsidRPr="00567BD2" w:rsidRDefault="003838C8" w:rsidP="00F775B5">
      <w:pPr>
        <w:jc w:val="center"/>
        <w:rPr>
          <w:rFonts w:ascii="Open Sans" w:hAnsi="Open Sans" w:cs="Open Sans"/>
        </w:rPr>
      </w:pPr>
    </w:p>
    <w:p w:rsidR="003838C8" w:rsidRDefault="003838C8" w:rsidP="00F775B5">
      <w:pPr>
        <w:jc w:val="center"/>
        <w:rPr>
          <w:rFonts w:ascii="Open Sans" w:hAnsi="Open Sans" w:cs="Open Sans"/>
        </w:rPr>
      </w:pPr>
    </w:p>
    <w:p w:rsidR="00530E36" w:rsidRDefault="00530E36" w:rsidP="00F775B5">
      <w:pPr>
        <w:jc w:val="center"/>
        <w:rPr>
          <w:rFonts w:ascii="Open Sans" w:hAnsi="Open Sans" w:cs="Open Sans"/>
        </w:rPr>
      </w:pPr>
    </w:p>
    <w:p w:rsidR="00530E36" w:rsidRPr="00080F40" w:rsidRDefault="00530E36" w:rsidP="00F775B5">
      <w:pPr>
        <w:jc w:val="center"/>
        <w:rPr>
          <w:rFonts w:ascii="Open Sans" w:hAnsi="Open Sans" w:cs="Open Sans"/>
        </w:rPr>
      </w:pPr>
    </w:p>
    <w:p w:rsidR="003838C8" w:rsidRPr="00080F40" w:rsidRDefault="003838C8" w:rsidP="00F775B5">
      <w:pPr>
        <w:jc w:val="center"/>
        <w:rPr>
          <w:rFonts w:ascii="Open Sans" w:hAnsi="Open Sans" w:cs="Open Sans"/>
          <w:sz w:val="20"/>
          <w:szCs w:val="20"/>
        </w:rPr>
      </w:pPr>
      <w:r w:rsidRPr="00080F40">
        <w:rPr>
          <w:rFonts w:ascii="Open Sans" w:hAnsi="Open Sans" w:cs="Open Sans"/>
          <w:sz w:val="20"/>
          <w:szCs w:val="20"/>
        </w:rPr>
        <w:t xml:space="preserve">Pomiechówek, dnia </w:t>
      </w:r>
      <w:r w:rsidR="00140191">
        <w:rPr>
          <w:rFonts w:ascii="Open Sans" w:hAnsi="Open Sans" w:cs="Open Sans"/>
          <w:sz w:val="20"/>
          <w:szCs w:val="20"/>
        </w:rPr>
        <w:t>11.12.</w:t>
      </w:r>
      <w:r w:rsidR="008118F7">
        <w:rPr>
          <w:rFonts w:ascii="Open Sans" w:hAnsi="Open Sans" w:cs="Open Sans"/>
          <w:sz w:val="20"/>
          <w:szCs w:val="20"/>
        </w:rPr>
        <w:t>2019</w:t>
      </w:r>
      <w:r w:rsidRPr="00080F40">
        <w:rPr>
          <w:rFonts w:ascii="Open Sans" w:hAnsi="Open Sans" w:cs="Open Sans"/>
          <w:sz w:val="20"/>
          <w:szCs w:val="20"/>
        </w:rPr>
        <w:t xml:space="preserve"> r.</w:t>
      </w:r>
    </w:p>
    <w:p w:rsidR="009F336A" w:rsidRPr="00080F40" w:rsidRDefault="009F336A" w:rsidP="009F624C">
      <w:pPr>
        <w:spacing w:after="120" w:line="259" w:lineRule="auto"/>
        <w:jc w:val="center"/>
        <w:rPr>
          <w:rFonts w:ascii="Open Sans" w:hAnsi="Open Sans" w:cs="Open Sans"/>
          <w:b/>
          <w:sz w:val="20"/>
          <w:szCs w:val="20"/>
          <w:u w:val="single"/>
        </w:rPr>
      </w:pPr>
      <w:r w:rsidRPr="00080F40">
        <w:rPr>
          <w:rFonts w:ascii="Open Sans" w:hAnsi="Open Sans" w:cs="Open Sans"/>
          <w:sz w:val="14"/>
          <w:szCs w:val="14"/>
        </w:rPr>
        <w:br w:type="page"/>
      </w:r>
      <w:r w:rsidRPr="00080F40">
        <w:rPr>
          <w:rFonts w:ascii="Open Sans" w:hAnsi="Open Sans" w:cs="Open Sans"/>
          <w:b/>
          <w:sz w:val="20"/>
          <w:szCs w:val="20"/>
          <w:u w:val="single"/>
        </w:rPr>
        <w:lastRenderedPageBreak/>
        <w:t>Specyfikacja Istotnych Warunków Zamówienia zawiera:</w:t>
      </w:r>
    </w:p>
    <w:p w:rsidR="00267F59" w:rsidRPr="00080F40" w:rsidRDefault="00267F59" w:rsidP="00F775B5">
      <w:pPr>
        <w:spacing w:line="276" w:lineRule="auto"/>
        <w:jc w:val="center"/>
        <w:rPr>
          <w:rFonts w:ascii="Open Sans" w:hAnsi="Open Sans" w:cs="Open Sans"/>
          <w:b/>
          <w:sz w:val="20"/>
          <w:szCs w:val="20"/>
          <w:u w:val="single"/>
        </w:rPr>
      </w:pPr>
    </w:p>
    <w:p w:rsidR="009F336A" w:rsidRPr="00080F40" w:rsidRDefault="009F336A" w:rsidP="00F775B5">
      <w:pPr>
        <w:spacing w:after="120"/>
        <w:ind w:left="2160" w:hanging="2160"/>
        <w:rPr>
          <w:rFonts w:ascii="Open Sans" w:hAnsi="Open Sans" w:cs="Open Sans"/>
          <w:sz w:val="20"/>
          <w:szCs w:val="20"/>
        </w:rPr>
      </w:pPr>
      <w:r w:rsidRPr="00080F40">
        <w:rPr>
          <w:rFonts w:ascii="Open Sans" w:hAnsi="Open Sans" w:cs="Open Sans"/>
          <w:b/>
          <w:sz w:val="20"/>
          <w:szCs w:val="20"/>
        </w:rPr>
        <w:t>Tom I</w:t>
      </w:r>
      <w:r w:rsidRPr="00080F40">
        <w:rPr>
          <w:rFonts w:ascii="Open Sans" w:hAnsi="Open Sans" w:cs="Open Sans"/>
          <w:sz w:val="20"/>
          <w:szCs w:val="20"/>
        </w:rPr>
        <w:t>:</w:t>
      </w:r>
      <w:r w:rsidRPr="00080F40">
        <w:rPr>
          <w:rFonts w:ascii="Open Sans" w:hAnsi="Open Sans" w:cs="Open Sans"/>
          <w:sz w:val="20"/>
          <w:szCs w:val="20"/>
        </w:rPr>
        <w:tab/>
      </w:r>
      <w:r w:rsidRPr="00080F40">
        <w:rPr>
          <w:rFonts w:ascii="Open Sans" w:hAnsi="Open Sans" w:cs="Open Sans"/>
          <w:b/>
          <w:sz w:val="20"/>
          <w:szCs w:val="20"/>
        </w:rPr>
        <w:t>INSTRUKCJA DL</w:t>
      </w:r>
      <w:r w:rsidR="00F51F02" w:rsidRPr="00080F40">
        <w:rPr>
          <w:rFonts w:ascii="Open Sans" w:hAnsi="Open Sans" w:cs="Open Sans"/>
          <w:b/>
          <w:sz w:val="20"/>
          <w:szCs w:val="20"/>
        </w:rPr>
        <w:t>A WYKONAWCÓW</w:t>
      </w:r>
      <w:r w:rsidR="00080F40">
        <w:rPr>
          <w:rFonts w:ascii="Open Sans" w:hAnsi="Open Sans" w:cs="Open Sans"/>
          <w:b/>
          <w:sz w:val="20"/>
          <w:szCs w:val="20"/>
        </w:rPr>
        <w:t xml:space="preserve"> WRAZ Z FORMULARZAMI</w:t>
      </w:r>
    </w:p>
    <w:p w:rsidR="009F336A" w:rsidRPr="00840D0C" w:rsidRDefault="009F336A" w:rsidP="00F775B5">
      <w:pPr>
        <w:ind w:left="2160" w:hanging="2160"/>
        <w:rPr>
          <w:rFonts w:ascii="Open Sans" w:hAnsi="Open Sans" w:cs="Open Sans"/>
          <w:b/>
          <w:sz w:val="20"/>
          <w:szCs w:val="20"/>
        </w:rPr>
      </w:pPr>
      <w:r w:rsidRPr="00840D0C">
        <w:rPr>
          <w:rFonts w:ascii="Open Sans" w:hAnsi="Open Sans" w:cs="Open Sans"/>
          <w:b/>
          <w:sz w:val="20"/>
          <w:szCs w:val="20"/>
        </w:rPr>
        <w:t>Rozdział 1</w:t>
      </w:r>
      <w:r w:rsidRPr="00840D0C">
        <w:rPr>
          <w:rFonts w:ascii="Open Sans" w:hAnsi="Open Sans" w:cs="Open Sans"/>
          <w:b/>
          <w:sz w:val="20"/>
          <w:szCs w:val="20"/>
        </w:rPr>
        <w:tab/>
        <w:t>Instrukcja dla Wykonawców (IDW)</w:t>
      </w:r>
    </w:p>
    <w:p w:rsidR="00440F7C" w:rsidRPr="00080F40" w:rsidRDefault="00440F7C" w:rsidP="00F775B5">
      <w:pPr>
        <w:ind w:left="2160" w:hanging="2160"/>
        <w:rPr>
          <w:rFonts w:ascii="Open Sans" w:hAnsi="Open Sans" w:cs="Open Sans"/>
          <w:sz w:val="20"/>
          <w:szCs w:val="20"/>
        </w:rPr>
      </w:pPr>
    </w:p>
    <w:p w:rsidR="009F336A" w:rsidRPr="00840D0C" w:rsidRDefault="00F51F02" w:rsidP="00F775B5">
      <w:pPr>
        <w:ind w:left="2160" w:hanging="2160"/>
        <w:rPr>
          <w:rFonts w:ascii="Open Sans" w:hAnsi="Open Sans" w:cs="Open Sans"/>
          <w:b/>
          <w:sz w:val="20"/>
          <w:szCs w:val="20"/>
        </w:rPr>
      </w:pPr>
      <w:r w:rsidRPr="00840D0C">
        <w:rPr>
          <w:rFonts w:ascii="Open Sans" w:hAnsi="Open Sans" w:cs="Open Sans"/>
          <w:b/>
          <w:sz w:val="20"/>
          <w:szCs w:val="20"/>
        </w:rPr>
        <w:t>Rozdział 2</w:t>
      </w:r>
      <w:r w:rsidRPr="00840D0C">
        <w:rPr>
          <w:rFonts w:ascii="Open Sans" w:hAnsi="Open Sans" w:cs="Open Sans"/>
          <w:b/>
          <w:sz w:val="20"/>
          <w:szCs w:val="20"/>
        </w:rPr>
        <w:tab/>
      </w:r>
      <w:r w:rsidR="00840D0C">
        <w:rPr>
          <w:rFonts w:ascii="Open Sans" w:hAnsi="Open Sans" w:cs="Open Sans"/>
          <w:b/>
          <w:sz w:val="20"/>
          <w:szCs w:val="20"/>
        </w:rPr>
        <w:t xml:space="preserve">Formularz </w:t>
      </w:r>
      <w:r w:rsidRPr="00840D0C">
        <w:rPr>
          <w:rFonts w:ascii="Open Sans" w:hAnsi="Open Sans" w:cs="Open Sans"/>
          <w:b/>
          <w:sz w:val="20"/>
          <w:szCs w:val="20"/>
        </w:rPr>
        <w:t>Oferta</w:t>
      </w:r>
      <w:r w:rsidR="00791629" w:rsidRPr="00840D0C">
        <w:rPr>
          <w:rFonts w:ascii="Open Sans" w:hAnsi="Open Sans" w:cs="Open Sans"/>
          <w:b/>
          <w:sz w:val="20"/>
          <w:szCs w:val="20"/>
        </w:rPr>
        <w:t>:</w:t>
      </w:r>
    </w:p>
    <w:p w:rsidR="00AB466B" w:rsidRDefault="009F336A" w:rsidP="005A253E">
      <w:pPr>
        <w:pStyle w:val="Nagwek"/>
        <w:tabs>
          <w:tab w:val="clear" w:pos="4536"/>
          <w:tab w:val="clear" w:pos="9072"/>
        </w:tabs>
        <w:spacing w:before="120"/>
        <w:rPr>
          <w:rFonts w:ascii="Open Sans" w:hAnsi="Open Sans" w:cs="Open Sans"/>
          <w:lang w:val="pl-PL"/>
        </w:rPr>
      </w:pPr>
      <w:r w:rsidRPr="00080F40">
        <w:rPr>
          <w:rFonts w:ascii="Open Sans" w:hAnsi="Open Sans" w:cs="Open Sans"/>
        </w:rPr>
        <w:t>Formularz 2.1.</w:t>
      </w:r>
      <w:r w:rsidR="008E24BE" w:rsidRPr="00080F40">
        <w:rPr>
          <w:rFonts w:ascii="Open Sans" w:hAnsi="Open Sans" w:cs="Open Sans"/>
          <w:lang w:val="pl-PL"/>
        </w:rPr>
        <w:tab/>
      </w:r>
      <w:r w:rsidR="00080F40">
        <w:rPr>
          <w:rFonts w:ascii="Open Sans" w:hAnsi="Open Sans" w:cs="Open Sans"/>
          <w:lang w:val="pl-PL"/>
        </w:rPr>
        <w:tab/>
      </w:r>
      <w:r w:rsidR="00AB466B" w:rsidRPr="00080F40">
        <w:rPr>
          <w:rFonts w:ascii="Open Sans" w:hAnsi="Open Sans" w:cs="Open Sans"/>
          <w:lang w:val="pl-PL"/>
        </w:rPr>
        <w:t>Formularz „Oferta”;</w:t>
      </w:r>
    </w:p>
    <w:p w:rsidR="00AB466B" w:rsidRPr="00080F40" w:rsidRDefault="00AB466B" w:rsidP="00F775B5">
      <w:pPr>
        <w:pStyle w:val="Nagwek"/>
        <w:tabs>
          <w:tab w:val="clear" w:pos="4536"/>
          <w:tab w:val="clear" w:pos="9072"/>
        </w:tabs>
        <w:rPr>
          <w:rFonts w:ascii="Open Sans" w:hAnsi="Open Sans" w:cs="Open Sans"/>
          <w:lang w:val="pl-PL"/>
        </w:rPr>
      </w:pPr>
    </w:p>
    <w:p w:rsidR="00F51F02" w:rsidRPr="00840D0C" w:rsidRDefault="00844448" w:rsidP="00F775B5">
      <w:pPr>
        <w:pStyle w:val="Nagwek"/>
        <w:tabs>
          <w:tab w:val="clear" w:pos="4536"/>
          <w:tab w:val="clear" w:pos="9072"/>
        </w:tabs>
        <w:ind w:left="2127" w:hanging="2127"/>
        <w:jc w:val="both"/>
        <w:rPr>
          <w:rFonts w:ascii="Open Sans" w:hAnsi="Open Sans" w:cs="Open Sans"/>
          <w:b/>
          <w:highlight w:val="yellow"/>
          <w:lang w:val="pl-PL"/>
        </w:rPr>
      </w:pPr>
      <w:r w:rsidRPr="00840D0C">
        <w:rPr>
          <w:rFonts w:ascii="Open Sans" w:hAnsi="Open Sans" w:cs="Open Sans"/>
          <w:b/>
          <w:lang w:val="pl-PL"/>
        </w:rPr>
        <w:t>Rozdział 3</w:t>
      </w:r>
      <w:r w:rsidRPr="00840D0C">
        <w:rPr>
          <w:rFonts w:ascii="Open Sans" w:hAnsi="Open Sans" w:cs="Open Sans"/>
          <w:b/>
          <w:lang w:val="pl-PL"/>
        </w:rPr>
        <w:tab/>
      </w:r>
      <w:r w:rsidR="00F51F02" w:rsidRPr="00840D0C">
        <w:rPr>
          <w:rFonts w:ascii="Open Sans" w:hAnsi="Open Sans" w:cs="Open Sans"/>
          <w:b/>
          <w:lang w:val="pl-PL"/>
        </w:rPr>
        <w:t xml:space="preserve">Formularze </w:t>
      </w:r>
      <w:r w:rsidRPr="00840D0C">
        <w:rPr>
          <w:rFonts w:ascii="Open Sans" w:hAnsi="Open Sans" w:cs="Open Sans"/>
          <w:b/>
          <w:lang w:val="pl-PL"/>
        </w:rPr>
        <w:t xml:space="preserve">dotyczące spełniania przez Wykonawcę warunków udziału </w:t>
      </w:r>
      <w:r w:rsidR="00080F40" w:rsidRPr="00840D0C">
        <w:rPr>
          <w:rFonts w:ascii="Open Sans" w:hAnsi="Open Sans" w:cs="Open Sans"/>
          <w:b/>
          <w:lang w:val="pl-PL"/>
        </w:rPr>
        <w:br/>
      </w:r>
      <w:r w:rsidRPr="00840D0C">
        <w:rPr>
          <w:rFonts w:ascii="Open Sans" w:hAnsi="Open Sans" w:cs="Open Sans"/>
          <w:b/>
          <w:lang w:val="pl-PL"/>
        </w:rPr>
        <w:t>w postępowaniu</w:t>
      </w:r>
      <w:r w:rsidR="003838C8" w:rsidRPr="00840D0C">
        <w:rPr>
          <w:rFonts w:ascii="Open Sans" w:hAnsi="Open Sans" w:cs="Open Sans"/>
          <w:b/>
          <w:lang w:val="pl-PL"/>
        </w:rPr>
        <w:t xml:space="preserve"> </w:t>
      </w:r>
      <w:r w:rsidRPr="00840D0C">
        <w:rPr>
          <w:rFonts w:ascii="Open Sans" w:hAnsi="Open Sans" w:cs="Open Sans"/>
          <w:b/>
          <w:lang w:val="pl-PL"/>
        </w:rPr>
        <w:t>/</w:t>
      </w:r>
      <w:r w:rsidR="003838C8" w:rsidRPr="00840D0C">
        <w:rPr>
          <w:rFonts w:ascii="Open Sans" w:hAnsi="Open Sans" w:cs="Open Sans"/>
          <w:b/>
          <w:lang w:val="pl-PL"/>
        </w:rPr>
        <w:t xml:space="preserve"> </w:t>
      </w:r>
      <w:r w:rsidRPr="00840D0C">
        <w:rPr>
          <w:rFonts w:ascii="Open Sans" w:hAnsi="Open Sans" w:cs="Open Sans"/>
          <w:b/>
          <w:lang w:val="pl-PL"/>
        </w:rPr>
        <w:t xml:space="preserve">wykazania braku podstaw do wykluczenia Wykonawcy </w:t>
      </w:r>
      <w:r w:rsidR="00080F40" w:rsidRPr="00840D0C">
        <w:rPr>
          <w:rFonts w:ascii="Open Sans" w:hAnsi="Open Sans" w:cs="Open Sans"/>
          <w:b/>
          <w:lang w:val="pl-PL"/>
        </w:rPr>
        <w:br/>
      </w:r>
      <w:r w:rsidRPr="00840D0C">
        <w:rPr>
          <w:rFonts w:ascii="Open Sans" w:hAnsi="Open Sans" w:cs="Open Sans"/>
          <w:b/>
          <w:lang w:val="pl-PL"/>
        </w:rPr>
        <w:t>z postępowania</w:t>
      </w:r>
      <w:r w:rsidR="001238A6" w:rsidRPr="00840D0C">
        <w:rPr>
          <w:rFonts w:ascii="Open Sans" w:hAnsi="Open Sans" w:cs="Open Sans"/>
          <w:b/>
          <w:lang w:val="pl-PL"/>
        </w:rPr>
        <w:t>;</w:t>
      </w:r>
    </w:p>
    <w:p w:rsidR="00844448" w:rsidRPr="00080F40" w:rsidRDefault="00844448" w:rsidP="009F624C">
      <w:pPr>
        <w:spacing w:before="120" w:after="120"/>
        <w:ind w:left="2160" w:hanging="2160"/>
        <w:jc w:val="both"/>
        <w:rPr>
          <w:rFonts w:ascii="Open Sans" w:hAnsi="Open Sans" w:cs="Open Sans"/>
          <w:sz w:val="20"/>
          <w:szCs w:val="20"/>
        </w:rPr>
      </w:pPr>
      <w:r w:rsidRPr="00080F40">
        <w:rPr>
          <w:rFonts w:ascii="Open Sans" w:hAnsi="Open Sans" w:cs="Open Sans"/>
          <w:sz w:val="20"/>
          <w:szCs w:val="20"/>
        </w:rPr>
        <w:t>Formularz 3</w:t>
      </w:r>
      <w:r w:rsidR="00BD62E2" w:rsidRPr="00080F40">
        <w:rPr>
          <w:rFonts w:ascii="Open Sans" w:hAnsi="Open Sans" w:cs="Open Sans"/>
          <w:sz w:val="20"/>
          <w:szCs w:val="20"/>
        </w:rPr>
        <w:t>.</w:t>
      </w:r>
      <w:r w:rsidRPr="00080F40">
        <w:rPr>
          <w:rFonts w:ascii="Open Sans" w:hAnsi="Open Sans" w:cs="Open Sans"/>
          <w:sz w:val="20"/>
          <w:szCs w:val="20"/>
        </w:rPr>
        <w:t>1.</w:t>
      </w:r>
      <w:r w:rsidR="009F336A" w:rsidRPr="00080F40">
        <w:rPr>
          <w:rFonts w:ascii="Open Sans" w:hAnsi="Open Sans" w:cs="Open Sans"/>
          <w:sz w:val="20"/>
          <w:szCs w:val="20"/>
        </w:rPr>
        <w:tab/>
        <w:t>Oświadczenie Wykonawcy</w:t>
      </w:r>
      <w:r w:rsidRPr="00080F40">
        <w:rPr>
          <w:rFonts w:ascii="Open Sans" w:hAnsi="Open Sans" w:cs="Open Sans"/>
          <w:sz w:val="20"/>
          <w:szCs w:val="20"/>
        </w:rPr>
        <w:t xml:space="preserve"> składane na podstawie art. 25a ust.</w:t>
      </w:r>
      <w:r w:rsidR="00FD5E06" w:rsidRPr="00080F40">
        <w:rPr>
          <w:rFonts w:ascii="Open Sans" w:hAnsi="Open Sans" w:cs="Open Sans"/>
          <w:sz w:val="20"/>
          <w:szCs w:val="20"/>
        </w:rPr>
        <w:t xml:space="preserve"> </w:t>
      </w:r>
      <w:r w:rsidRPr="00080F40">
        <w:rPr>
          <w:rFonts w:ascii="Open Sans" w:hAnsi="Open Sans" w:cs="Open Sans"/>
          <w:sz w:val="20"/>
          <w:szCs w:val="20"/>
        </w:rPr>
        <w:t>1 ustawy Pzp dotyczące przesł</w:t>
      </w:r>
      <w:r w:rsidR="00522EC0" w:rsidRPr="00080F40">
        <w:rPr>
          <w:rFonts w:ascii="Open Sans" w:hAnsi="Open Sans" w:cs="Open Sans"/>
          <w:sz w:val="20"/>
          <w:szCs w:val="20"/>
        </w:rPr>
        <w:t>anek wykluczenia z postępowania</w:t>
      </w:r>
      <w:r w:rsidR="00FD5E06" w:rsidRPr="00080F40">
        <w:rPr>
          <w:rFonts w:ascii="Open Sans" w:hAnsi="Open Sans" w:cs="Open Sans"/>
          <w:sz w:val="20"/>
          <w:szCs w:val="20"/>
        </w:rPr>
        <w:t xml:space="preserve"> </w:t>
      </w:r>
      <w:r w:rsidR="00BF68FE">
        <w:rPr>
          <w:rFonts w:ascii="Open Sans" w:hAnsi="Open Sans" w:cs="Open Sans"/>
          <w:b/>
          <w:sz w:val="20"/>
          <w:szCs w:val="20"/>
        </w:rPr>
        <w:t>–</w:t>
      </w:r>
      <w:r w:rsidR="00FD5E06" w:rsidRPr="00080F40">
        <w:rPr>
          <w:rFonts w:ascii="Open Sans" w:hAnsi="Open Sans" w:cs="Open Sans"/>
          <w:sz w:val="20"/>
          <w:szCs w:val="20"/>
        </w:rPr>
        <w:t xml:space="preserve"> </w:t>
      </w:r>
      <w:r w:rsidR="00FD5E06" w:rsidRPr="00080F40">
        <w:rPr>
          <w:rFonts w:ascii="Open Sans" w:hAnsi="Open Sans" w:cs="Open Sans"/>
          <w:b/>
          <w:sz w:val="20"/>
          <w:szCs w:val="20"/>
        </w:rPr>
        <w:t>składa każdy Wykonawca wraz z ofertą</w:t>
      </w:r>
      <w:r w:rsidR="00522EC0" w:rsidRPr="00080F40">
        <w:rPr>
          <w:rFonts w:ascii="Open Sans" w:hAnsi="Open Sans" w:cs="Open Sans"/>
          <w:sz w:val="20"/>
          <w:szCs w:val="20"/>
        </w:rPr>
        <w:t>;</w:t>
      </w:r>
    </w:p>
    <w:p w:rsidR="00522EC0" w:rsidRDefault="00522EC0" w:rsidP="009210E4">
      <w:pPr>
        <w:ind w:left="2160" w:hanging="2160"/>
        <w:jc w:val="both"/>
        <w:rPr>
          <w:rFonts w:ascii="Open Sans" w:hAnsi="Open Sans" w:cs="Open Sans"/>
          <w:sz w:val="20"/>
          <w:szCs w:val="20"/>
        </w:rPr>
      </w:pPr>
      <w:r w:rsidRPr="00080F40">
        <w:rPr>
          <w:rFonts w:ascii="Open Sans" w:hAnsi="Open Sans" w:cs="Open Sans"/>
          <w:sz w:val="20"/>
          <w:szCs w:val="20"/>
        </w:rPr>
        <w:t>Formularz 3.2.</w:t>
      </w:r>
      <w:r w:rsidRPr="00080F40">
        <w:rPr>
          <w:rFonts w:ascii="Open Sans" w:hAnsi="Open Sans" w:cs="Open Sans"/>
          <w:sz w:val="20"/>
          <w:szCs w:val="20"/>
        </w:rPr>
        <w:tab/>
        <w:t>Oświadczenie Wykonawcy składane na podstawie art. 25a ust.</w:t>
      </w:r>
      <w:r w:rsidR="00FD5E06" w:rsidRPr="00080F40">
        <w:rPr>
          <w:rFonts w:ascii="Open Sans" w:hAnsi="Open Sans" w:cs="Open Sans"/>
          <w:sz w:val="20"/>
          <w:szCs w:val="20"/>
        </w:rPr>
        <w:t xml:space="preserve"> </w:t>
      </w:r>
      <w:r w:rsidRPr="00080F40">
        <w:rPr>
          <w:rFonts w:ascii="Open Sans" w:hAnsi="Open Sans" w:cs="Open Sans"/>
          <w:sz w:val="20"/>
          <w:szCs w:val="20"/>
        </w:rPr>
        <w:t>1 ustawy Pzp dotyczące spełniania warunków udziału w postępowaniu</w:t>
      </w:r>
      <w:r w:rsidR="00FD5E06" w:rsidRPr="00080F40">
        <w:rPr>
          <w:rFonts w:ascii="Open Sans" w:hAnsi="Open Sans" w:cs="Open Sans"/>
          <w:sz w:val="20"/>
          <w:szCs w:val="20"/>
        </w:rPr>
        <w:t xml:space="preserve"> </w:t>
      </w:r>
      <w:r w:rsidR="00BF68FE">
        <w:rPr>
          <w:rFonts w:ascii="Open Sans" w:hAnsi="Open Sans" w:cs="Open Sans"/>
          <w:b/>
          <w:sz w:val="20"/>
          <w:szCs w:val="20"/>
        </w:rPr>
        <w:t>–</w:t>
      </w:r>
      <w:r w:rsidR="00FD5E06" w:rsidRPr="00080F40">
        <w:rPr>
          <w:rFonts w:ascii="Open Sans" w:hAnsi="Open Sans" w:cs="Open Sans"/>
          <w:sz w:val="20"/>
          <w:szCs w:val="20"/>
        </w:rPr>
        <w:t xml:space="preserve"> </w:t>
      </w:r>
      <w:r w:rsidR="00FD5E06" w:rsidRPr="00080F40">
        <w:rPr>
          <w:rFonts w:ascii="Open Sans" w:hAnsi="Open Sans" w:cs="Open Sans"/>
          <w:b/>
          <w:sz w:val="20"/>
          <w:szCs w:val="20"/>
        </w:rPr>
        <w:t>składa każdy Wykonawca wraz z ofertą</w:t>
      </w:r>
      <w:r w:rsidRPr="00080F40">
        <w:rPr>
          <w:rFonts w:ascii="Open Sans" w:hAnsi="Open Sans" w:cs="Open Sans"/>
          <w:sz w:val="20"/>
          <w:szCs w:val="20"/>
        </w:rPr>
        <w:t>;</w:t>
      </w:r>
    </w:p>
    <w:p w:rsidR="009210E4" w:rsidRPr="00080F40" w:rsidRDefault="009210E4" w:rsidP="009210E4">
      <w:pPr>
        <w:ind w:left="2160" w:hanging="2160"/>
        <w:jc w:val="both"/>
        <w:rPr>
          <w:rFonts w:ascii="Open Sans" w:hAnsi="Open Sans" w:cs="Open Sans"/>
          <w:sz w:val="20"/>
          <w:szCs w:val="20"/>
        </w:rPr>
      </w:pPr>
    </w:p>
    <w:p w:rsidR="005F4A4F" w:rsidRDefault="005F4A4F" w:rsidP="009210E4">
      <w:pPr>
        <w:tabs>
          <w:tab w:val="left" w:pos="-180"/>
        </w:tabs>
        <w:ind w:left="2160" w:hanging="2160"/>
        <w:jc w:val="both"/>
        <w:rPr>
          <w:rFonts w:ascii="Open Sans" w:hAnsi="Open Sans" w:cs="Open Sans"/>
          <w:sz w:val="20"/>
          <w:szCs w:val="20"/>
        </w:rPr>
      </w:pPr>
      <w:r w:rsidRPr="00080F40">
        <w:rPr>
          <w:rFonts w:ascii="Open Sans" w:hAnsi="Open Sans" w:cs="Open Sans"/>
          <w:sz w:val="20"/>
          <w:szCs w:val="20"/>
        </w:rPr>
        <w:t>Formularz 3.3.</w:t>
      </w:r>
      <w:r w:rsidRPr="00080F40">
        <w:rPr>
          <w:rFonts w:ascii="Open Sans" w:hAnsi="Open Sans" w:cs="Open Sans"/>
          <w:sz w:val="20"/>
          <w:szCs w:val="20"/>
        </w:rPr>
        <w:tab/>
      </w:r>
      <w:r>
        <w:rPr>
          <w:rFonts w:ascii="Open Sans" w:hAnsi="Open Sans" w:cs="Open Sans"/>
          <w:sz w:val="20"/>
          <w:szCs w:val="20"/>
        </w:rPr>
        <w:t>Wzór</w:t>
      </w:r>
      <w:r w:rsidRPr="00080F40">
        <w:rPr>
          <w:rFonts w:ascii="Open Sans" w:hAnsi="Open Sans" w:cs="Open Sans"/>
          <w:sz w:val="20"/>
          <w:szCs w:val="20"/>
        </w:rPr>
        <w:t xml:space="preserve"> - Zobowiązanie do oddania do dyspozycji Wykonawcy niezbędnych zasobów na okres korzystania z nich przy wykonywaniu zamówienia </w:t>
      </w:r>
      <w:r>
        <w:rPr>
          <w:rFonts w:ascii="Open Sans" w:hAnsi="Open Sans" w:cs="Open Sans"/>
          <w:b/>
          <w:sz w:val="20"/>
          <w:szCs w:val="20"/>
        </w:rPr>
        <w:t>–</w:t>
      </w:r>
      <w:r w:rsidRPr="00080F40">
        <w:rPr>
          <w:rFonts w:ascii="Open Sans" w:hAnsi="Open Sans" w:cs="Open Sans"/>
          <w:sz w:val="20"/>
          <w:szCs w:val="20"/>
        </w:rPr>
        <w:t xml:space="preserve"> </w:t>
      </w:r>
      <w:r w:rsidRPr="00080F40">
        <w:rPr>
          <w:rFonts w:ascii="Open Sans" w:hAnsi="Open Sans" w:cs="Open Sans"/>
          <w:b/>
          <w:sz w:val="20"/>
          <w:szCs w:val="20"/>
        </w:rPr>
        <w:t>składa każdy Wykonawca wraz z ofertą</w:t>
      </w:r>
      <w:r w:rsidR="00C46495">
        <w:rPr>
          <w:rFonts w:ascii="Open Sans" w:hAnsi="Open Sans" w:cs="Open Sans"/>
          <w:b/>
          <w:sz w:val="20"/>
          <w:szCs w:val="20"/>
        </w:rPr>
        <w:t xml:space="preserve">, </w:t>
      </w:r>
      <w:r w:rsidR="00C50DD5">
        <w:rPr>
          <w:rFonts w:ascii="Open Sans" w:hAnsi="Open Sans" w:cs="Open Sans"/>
          <w:b/>
          <w:sz w:val="20"/>
          <w:szCs w:val="20"/>
        </w:rPr>
        <w:t>który</w:t>
      </w:r>
      <w:r w:rsidR="00C46495" w:rsidRPr="00C46495">
        <w:rPr>
          <w:rFonts w:ascii="Open Sans" w:hAnsi="Open Sans" w:cs="Open Sans"/>
          <w:b/>
          <w:sz w:val="20"/>
          <w:szCs w:val="20"/>
        </w:rPr>
        <w:t xml:space="preserve"> polega na zdolnościach lub sytuacji innych podmiotów</w:t>
      </w:r>
      <w:r w:rsidRPr="00080F40">
        <w:rPr>
          <w:rFonts w:ascii="Open Sans" w:hAnsi="Open Sans" w:cs="Open Sans"/>
          <w:sz w:val="20"/>
          <w:szCs w:val="20"/>
        </w:rPr>
        <w:t>;</w:t>
      </w:r>
    </w:p>
    <w:p w:rsidR="009210E4" w:rsidRDefault="009210E4" w:rsidP="009210E4">
      <w:pPr>
        <w:tabs>
          <w:tab w:val="left" w:pos="-180"/>
        </w:tabs>
        <w:ind w:left="2160" w:hanging="2160"/>
        <w:jc w:val="both"/>
        <w:rPr>
          <w:rFonts w:ascii="Open Sans" w:hAnsi="Open Sans" w:cs="Open Sans"/>
          <w:sz w:val="20"/>
          <w:szCs w:val="20"/>
        </w:rPr>
      </w:pPr>
    </w:p>
    <w:p w:rsidR="009210E4" w:rsidRPr="00080F40" w:rsidRDefault="009210E4" w:rsidP="009210E4">
      <w:pPr>
        <w:pStyle w:val="Nagwek1"/>
        <w:tabs>
          <w:tab w:val="left" w:pos="2160"/>
          <w:tab w:val="center" w:pos="4820"/>
        </w:tabs>
        <w:ind w:left="2127" w:hanging="2127"/>
        <w:jc w:val="both"/>
        <w:rPr>
          <w:rFonts w:ascii="Open Sans" w:hAnsi="Open Sans" w:cs="Open Sans"/>
          <w:b w:val="0"/>
          <w:lang w:val="pl-PL"/>
        </w:rPr>
      </w:pPr>
      <w:r w:rsidRPr="00080F40">
        <w:rPr>
          <w:rFonts w:ascii="Open Sans" w:hAnsi="Open Sans" w:cs="Open Sans"/>
          <w:b w:val="0"/>
        </w:rPr>
        <w:t xml:space="preserve">Formularz </w:t>
      </w:r>
      <w:r w:rsidRPr="00080F40">
        <w:rPr>
          <w:rFonts w:ascii="Open Sans" w:hAnsi="Open Sans" w:cs="Open Sans"/>
          <w:b w:val="0"/>
          <w:lang w:val="pl-PL"/>
        </w:rPr>
        <w:t>3</w:t>
      </w:r>
      <w:r w:rsidRPr="00080F40">
        <w:rPr>
          <w:rFonts w:ascii="Open Sans" w:hAnsi="Open Sans" w:cs="Open Sans"/>
          <w:b w:val="0"/>
        </w:rPr>
        <w:t>.</w:t>
      </w:r>
      <w:r>
        <w:rPr>
          <w:rFonts w:ascii="Open Sans" w:hAnsi="Open Sans" w:cs="Open Sans"/>
          <w:b w:val="0"/>
          <w:lang w:val="pl-PL"/>
        </w:rPr>
        <w:t>4</w:t>
      </w:r>
      <w:r w:rsidRPr="00080F40">
        <w:rPr>
          <w:rFonts w:ascii="Open Sans" w:hAnsi="Open Sans" w:cs="Open Sans"/>
          <w:b w:val="0"/>
        </w:rPr>
        <w:t>.</w:t>
      </w:r>
      <w:r w:rsidRPr="00080F40">
        <w:rPr>
          <w:rFonts w:ascii="Open Sans" w:hAnsi="Open Sans" w:cs="Open Sans"/>
          <w:b w:val="0"/>
        </w:rPr>
        <w:tab/>
      </w:r>
      <w:r>
        <w:rPr>
          <w:rFonts w:ascii="Open Sans" w:hAnsi="Open Sans" w:cs="Open Sans"/>
          <w:b w:val="0"/>
          <w:lang w:val="pl-PL"/>
        </w:rPr>
        <w:t>Wzór</w:t>
      </w:r>
      <w:r w:rsidRPr="00080F40">
        <w:rPr>
          <w:rFonts w:ascii="Open Sans" w:hAnsi="Open Sans" w:cs="Open Sans"/>
          <w:b w:val="0"/>
          <w:lang w:val="pl-PL"/>
        </w:rPr>
        <w:t xml:space="preserve"> - Oświadczenie o przynależności lub braku przynależności do tej samej </w:t>
      </w:r>
      <w:r w:rsidRPr="00080F40">
        <w:rPr>
          <w:rFonts w:ascii="Open Sans" w:hAnsi="Open Sans" w:cs="Open Sans"/>
          <w:b w:val="0"/>
        </w:rPr>
        <w:t>grupy kapitałowe</w:t>
      </w:r>
      <w:r w:rsidRPr="00080F40">
        <w:rPr>
          <w:rFonts w:ascii="Open Sans" w:hAnsi="Open Sans" w:cs="Open Sans"/>
          <w:b w:val="0"/>
          <w:lang w:val="pl-PL"/>
        </w:rPr>
        <w:t xml:space="preserve">j, o której mowa w art. 24 ust. 1 pkt 23 ustawy Pzp </w:t>
      </w:r>
      <w:r>
        <w:rPr>
          <w:rFonts w:ascii="Open Sans" w:hAnsi="Open Sans" w:cs="Open Sans"/>
          <w:b w:val="0"/>
        </w:rPr>
        <w:t>–</w:t>
      </w:r>
      <w:r w:rsidRPr="00080F40">
        <w:rPr>
          <w:rFonts w:ascii="Open Sans" w:hAnsi="Open Sans" w:cs="Open Sans"/>
          <w:b w:val="0"/>
        </w:rPr>
        <w:t xml:space="preserve"> </w:t>
      </w:r>
      <w:r w:rsidRPr="00080F40">
        <w:rPr>
          <w:rFonts w:ascii="Open Sans" w:hAnsi="Open Sans" w:cs="Open Sans"/>
        </w:rPr>
        <w:t xml:space="preserve">składa każdy Wykonawca </w:t>
      </w:r>
      <w:r w:rsidRPr="00080F40">
        <w:rPr>
          <w:rFonts w:ascii="Open Sans" w:hAnsi="Open Sans" w:cs="Open Sans"/>
          <w:lang w:val="pl-PL"/>
        </w:rPr>
        <w:t>bez wezwania w terminie 3 dni od dnia zamieszczenia na stronie internetowej informacji, o której mowa w art. 86 ust. 5 ustawy Pzp</w:t>
      </w:r>
      <w:r>
        <w:rPr>
          <w:rFonts w:ascii="Open Sans" w:hAnsi="Open Sans" w:cs="Open Sans"/>
          <w:b w:val="0"/>
          <w:lang w:val="pl-PL"/>
        </w:rPr>
        <w:t>;</w:t>
      </w:r>
    </w:p>
    <w:p w:rsidR="009210E4" w:rsidRPr="00080F40" w:rsidRDefault="009210E4" w:rsidP="009210E4">
      <w:pPr>
        <w:tabs>
          <w:tab w:val="left" w:pos="-180"/>
        </w:tabs>
        <w:ind w:left="2160" w:hanging="2160"/>
        <w:jc w:val="both"/>
        <w:rPr>
          <w:rFonts w:ascii="Open Sans" w:hAnsi="Open Sans" w:cs="Open Sans"/>
          <w:sz w:val="20"/>
          <w:szCs w:val="20"/>
        </w:rPr>
      </w:pPr>
    </w:p>
    <w:p w:rsidR="009F336A" w:rsidRPr="00080F40" w:rsidRDefault="009F336A" w:rsidP="00F775B5">
      <w:pPr>
        <w:spacing w:after="120"/>
        <w:ind w:left="2160" w:hanging="2160"/>
        <w:rPr>
          <w:rFonts w:ascii="Open Sans" w:hAnsi="Open Sans" w:cs="Open Sans"/>
          <w:b/>
          <w:sz w:val="20"/>
          <w:szCs w:val="20"/>
        </w:rPr>
      </w:pPr>
      <w:r w:rsidRPr="00080F40">
        <w:rPr>
          <w:rFonts w:ascii="Open Sans" w:hAnsi="Open Sans" w:cs="Open Sans"/>
          <w:b/>
          <w:sz w:val="20"/>
          <w:szCs w:val="20"/>
        </w:rPr>
        <w:t>Tom II:</w:t>
      </w:r>
      <w:r w:rsidR="00280A0B" w:rsidRPr="00080F40">
        <w:rPr>
          <w:rFonts w:ascii="Open Sans" w:hAnsi="Open Sans" w:cs="Open Sans"/>
          <w:sz w:val="20"/>
          <w:szCs w:val="20"/>
        </w:rPr>
        <w:tab/>
      </w:r>
      <w:r w:rsidR="00280A0B" w:rsidRPr="00080F40">
        <w:rPr>
          <w:rFonts w:ascii="Open Sans" w:hAnsi="Open Sans" w:cs="Open Sans"/>
          <w:b/>
          <w:sz w:val="20"/>
          <w:szCs w:val="20"/>
        </w:rPr>
        <w:t xml:space="preserve">WARUNKI </w:t>
      </w:r>
      <w:r w:rsidRPr="00080F40">
        <w:rPr>
          <w:rFonts w:ascii="Open Sans" w:hAnsi="Open Sans" w:cs="Open Sans"/>
          <w:b/>
          <w:sz w:val="20"/>
          <w:szCs w:val="20"/>
        </w:rPr>
        <w:t>UMOWY</w:t>
      </w:r>
    </w:p>
    <w:p w:rsidR="009F336A" w:rsidRPr="00080F40" w:rsidRDefault="00B84B9E" w:rsidP="00F775B5">
      <w:pPr>
        <w:ind w:left="2160" w:hanging="2160"/>
        <w:rPr>
          <w:rFonts w:ascii="Open Sans" w:hAnsi="Open Sans" w:cs="Open Sans"/>
          <w:sz w:val="20"/>
          <w:szCs w:val="20"/>
        </w:rPr>
      </w:pPr>
      <w:r w:rsidRPr="00080F40">
        <w:rPr>
          <w:rFonts w:ascii="Open Sans" w:hAnsi="Open Sans" w:cs="Open Sans"/>
          <w:sz w:val="20"/>
          <w:szCs w:val="20"/>
        </w:rPr>
        <w:t>Rozdział 1</w:t>
      </w:r>
      <w:r w:rsidR="005B407F" w:rsidRPr="00080F40">
        <w:rPr>
          <w:rFonts w:ascii="Open Sans" w:hAnsi="Open Sans" w:cs="Open Sans"/>
          <w:sz w:val="20"/>
          <w:szCs w:val="20"/>
        </w:rPr>
        <w:tab/>
        <w:t>Wzór „Umowy</w:t>
      </w:r>
      <w:r w:rsidR="009F336A" w:rsidRPr="00080F40">
        <w:rPr>
          <w:rFonts w:ascii="Open Sans" w:hAnsi="Open Sans" w:cs="Open Sans"/>
          <w:sz w:val="20"/>
          <w:szCs w:val="20"/>
        </w:rPr>
        <w:t>”</w:t>
      </w:r>
    </w:p>
    <w:p w:rsidR="009F336A" w:rsidRPr="00080F40" w:rsidRDefault="009F336A" w:rsidP="00F775B5">
      <w:pPr>
        <w:ind w:left="2160" w:hanging="2160"/>
        <w:rPr>
          <w:rFonts w:ascii="Open Sans" w:hAnsi="Open Sans" w:cs="Open Sans"/>
          <w:sz w:val="20"/>
          <w:szCs w:val="20"/>
        </w:rPr>
      </w:pPr>
    </w:p>
    <w:p w:rsidR="009F336A" w:rsidRPr="00325CF7" w:rsidRDefault="009F336A" w:rsidP="00325CF7">
      <w:pPr>
        <w:spacing w:after="120"/>
        <w:ind w:left="2160" w:hanging="2160"/>
        <w:jc w:val="both"/>
        <w:rPr>
          <w:rFonts w:ascii="Open Sans" w:hAnsi="Open Sans" w:cs="Open Sans"/>
          <w:b/>
          <w:sz w:val="20"/>
          <w:szCs w:val="20"/>
        </w:rPr>
      </w:pPr>
      <w:r w:rsidRPr="00491E14">
        <w:rPr>
          <w:rFonts w:ascii="Open Sans" w:hAnsi="Open Sans" w:cs="Open Sans"/>
          <w:b/>
          <w:sz w:val="20"/>
          <w:szCs w:val="20"/>
        </w:rPr>
        <w:t>Tom III:</w:t>
      </w:r>
      <w:r w:rsidRPr="00491E14">
        <w:rPr>
          <w:rFonts w:ascii="Open Sans" w:hAnsi="Open Sans" w:cs="Open Sans"/>
          <w:sz w:val="20"/>
          <w:szCs w:val="20"/>
        </w:rPr>
        <w:tab/>
      </w:r>
      <w:r w:rsidR="003838C8" w:rsidRPr="00491E14">
        <w:rPr>
          <w:rFonts w:ascii="Open Sans" w:hAnsi="Open Sans" w:cs="Open Sans"/>
          <w:b/>
          <w:sz w:val="20"/>
          <w:szCs w:val="20"/>
        </w:rPr>
        <w:t>OPIS PRZEDMIOTU ZAMÓWIENIA</w:t>
      </w:r>
    </w:p>
    <w:p w:rsidR="009F624C" w:rsidRDefault="009F624C" w:rsidP="003838C8">
      <w:pPr>
        <w:tabs>
          <w:tab w:val="left" w:pos="0"/>
          <w:tab w:val="left" w:pos="1440"/>
        </w:tabs>
        <w:spacing w:line="276" w:lineRule="auto"/>
        <w:jc w:val="both"/>
        <w:rPr>
          <w:rFonts w:ascii="Open Sans" w:hAnsi="Open Sans" w:cs="Open Sans"/>
          <w:sz w:val="20"/>
          <w:szCs w:val="20"/>
        </w:rPr>
      </w:pPr>
    </w:p>
    <w:p w:rsidR="009F336A" w:rsidRPr="00080F40" w:rsidRDefault="009F336A" w:rsidP="003838C8">
      <w:pPr>
        <w:tabs>
          <w:tab w:val="left" w:pos="0"/>
          <w:tab w:val="left" w:pos="1440"/>
        </w:tabs>
        <w:spacing w:line="276" w:lineRule="auto"/>
        <w:jc w:val="both"/>
        <w:rPr>
          <w:rFonts w:ascii="Open Sans" w:hAnsi="Open Sans" w:cs="Open Sans"/>
          <w:sz w:val="20"/>
          <w:szCs w:val="20"/>
        </w:rPr>
      </w:pPr>
      <w:r w:rsidRPr="00080F40">
        <w:rPr>
          <w:rFonts w:ascii="Open Sans" w:hAnsi="Open Sans" w:cs="Open Sans"/>
          <w:sz w:val="20"/>
          <w:szCs w:val="20"/>
        </w:rPr>
        <w:t>Specyfikacja Istotnych Warunków Zamówienia zwana jest w dalszej treści Specyfikacją Istotnych Warunków Zamówienia, SIWZ lub specyfikacją.</w:t>
      </w:r>
    </w:p>
    <w:p w:rsidR="009F336A" w:rsidRPr="00080F40" w:rsidRDefault="009F336A" w:rsidP="003838C8">
      <w:pPr>
        <w:spacing w:line="276" w:lineRule="auto"/>
        <w:ind w:left="1620" w:hanging="1620"/>
        <w:rPr>
          <w:rFonts w:ascii="Open Sans" w:hAnsi="Open Sans" w:cs="Open Sans"/>
          <w:sz w:val="20"/>
          <w:szCs w:val="20"/>
        </w:rPr>
      </w:pPr>
    </w:p>
    <w:p w:rsidR="009F336A" w:rsidRPr="00367985" w:rsidRDefault="009F336A" w:rsidP="003838C8">
      <w:pPr>
        <w:spacing w:line="276" w:lineRule="auto"/>
        <w:ind w:right="-83"/>
        <w:jc w:val="center"/>
        <w:rPr>
          <w:b/>
        </w:rPr>
      </w:pPr>
    </w:p>
    <w:p w:rsidR="009F336A" w:rsidRPr="00367985" w:rsidRDefault="009F336A" w:rsidP="005973DC">
      <w:pPr>
        <w:ind w:right="-83"/>
        <w:jc w:val="center"/>
        <w:rPr>
          <w:b/>
        </w:rPr>
      </w:pPr>
    </w:p>
    <w:p w:rsidR="009F336A" w:rsidRPr="00367985" w:rsidRDefault="009F336A" w:rsidP="005973DC">
      <w:pPr>
        <w:ind w:right="-83"/>
        <w:jc w:val="center"/>
        <w:rPr>
          <w:b/>
        </w:rPr>
      </w:pPr>
    </w:p>
    <w:p w:rsidR="009F336A" w:rsidRPr="00367985" w:rsidRDefault="009F336A" w:rsidP="005973DC">
      <w:pPr>
        <w:ind w:right="-83"/>
        <w:jc w:val="center"/>
        <w:rPr>
          <w:b/>
        </w:rPr>
      </w:pPr>
    </w:p>
    <w:p w:rsidR="009F336A" w:rsidRPr="00367985" w:rsidRDefault="009F336A" w:rsidP="005973DC">
      <w:pPr>
        <w:ind w:right="-83"/>
        <w:jc w:val="center"/>
        <w:rPr>
          <w:b/>
          <w:sz w:val="18"/>
          <w:szCs w:val="18"/>
        </w:rPr>
      </w:pPr>
    </w:p>
    <w:p w:rsidR="009F336A" w:rsidRPr="00367985" w:rsidRDefault="009F336A" w:rsidP="005973DC">
      <w:pPr>
        <w:ind w:right="-83"/>
        <w:jc w:val="center"/>
        <w:rPr>
          <w:b/>
          <w:sz w:val="18"/>
          <w:szCs w:val="18"/>
        </w:rPr>
      </w:pPr>
    </w:p>
    <w:p w:rsidR="009F336A" w:rsidRPr="00367985" w:rsidRDefault="009F336A" w:rsidP="005973DC">
      <w:pPr>
        <w:ind w:right="-83"/>
        <w:jc w:val="center"/>
        <w:rPr>
          <w:b/>
          <w:sz w:val="18"/>
          <w:szCs w:val="18"/>
        </w:rPr>
      </w:pPr>
    </w:p>
    <w:p w:rsidR="009F336A" w:rsidRPr="00367985" w:rsidRDefault="009F336A" w:rsidP="005973DC">
      <w:pPr>
        <w:ind w:right="-83"/>
        <w:jc w:val="center"/>
        <w:rPr>
          <w:b/>
          <w:sz w:val="18"/>
          <w:szCs w:val="18"/>
        </w:rPr>
      </w:pPr>
    </w:p>
    <w:p w:rsidR="009F336A" w:rsidRPr="00367985" w:rsidRDefault="009F336A" w:rsidP="005973DC">
      <w:pPr>
        <w:ind w:right="-83"/>
        <w:jc w:val="center"/>
        <w:rPr>
          <w:b/>
          <w:sz w:val="18"/>
          <w:szCs w:val="18"/>
        </w:rPr>
      </w:pPr>
    </w:p>
    <w:p w:rsidR="005C56B7" w:rsidRPr="00367985" w:rsidRDefault="005C56B7" w:rsidP="005973DC">
      <w:pPr>
        <w:ind w:right="-83"/>
        <w:jc w:val="center"/>
        <w:rPr>
          <w:b/>
          <w:sz w:val="18"/>
          <w:szCs w:val="18"/>
        </w:rPr>
      </w:pPr>
    </w:p>
    <w:p w:rsidR="005C56B7" w:rsidRPr="00367985" w:rsidRDefault="005C56B7" w:rsidP="005973DC">
      <w:pPr>
        <w:ind w:right="-83"/>
        <w:jc w:val="center"/>
        <w:rPr>
          <w:b/>
          <w:sz w:val="18"/>
          <w:szCs w:val="18"/>
        </w:rPr>
      </w:pPr>
    </w:p>
    <w:p w:rsidR="00362604" w:rsidRPr="00367985" w:rsidRDefault="00362604" w:rsidP="005973DC">
      <w:pPr>
        <w:ind w:right="-83"/>
        <w:jc w:val="center"/>
        <w:rPr>
          <w:b/>
          <w:sz w:val="18"/>
          <w:szCs w:val="18"/>
        </w:rPr>
      </w:pPr>
    </w:p>
    <w:p w:rsidR="005C56B7" w:rsidRPr="00367985" w:rsidRDefault="005C56B7" w:rsidP="005973DC">
      <w:pPr>
        <w:ind w:right="-83"/>
        <w:jc w:val="center"/>
        <w:rPr>
          <w:b/>
          <w:sz w:val="18"/>
          <w:szCs w:val="18"/>
        </w:rPr>
      </w:pPr>
    </w:p>
    <w:p w:rsidR="00267F59" w:rsidRPr="00367985" w:rsidRDefault="00267F59" w:rsidP="005973DC">
      <w:pPr>
        <w:ind w:right="-83"/>
        <w:jc w:val="center"/>
        <w:rPr>
          <w:b/>
          <w:sz w:val="18"/>
          <w:szCs w:val="18"/>
        </w:rPr>
      </w:pPr>
    </w:p>
    <w:p w:rsidR="001E4392" w:rsidRDefault="001E4392" w:rsidP="005973DC">
      <w:pPr>
        <w:ind w:right="-83"/>
        <w:jc w:val="center"/>
        <w:rPr>
          <w:b/>
          <w:sz w:val="18"/>
          <w:szCs w:val="18"/>
        </w:rPr>
      </w:pPr>
    </w:p>
    <w:p w:rsidR="009B71AC" w:rsidRDefault="009B71AC" w:rsidP="005973DC">
      <w:pPr>
        <w:ind w:right="-83"/>
        <w:jc w:val="center"/>
        <w:rPr>
          <w:b/>
          <w:sz w:val="18"/>
          <w:szCs w:val="18"/>
        </w:rPr>
      </w:pPr>
    </w:p>
    <w:p w:rsidR="009B71AC" w:rsidRDefault="009B71AC" w:rsidP="005973DC">
      <w:pPr>
        <w:ind w:right="-83"/>
        <w:jc w:val="center"/>
        <w:rPr>
          <w:b/>
          <w:sz w:val="18"/>
          <w:szCs w:val="18"/>
        </w:rPr>
      </w:pPr>
    </w:p>
    <w:p w:rsidR="009B71AC" w:rsidRDefault="009B71AC" w:rsidP="005973DC">
      <w:pPr>
        <w:ind w:right="-83"/>
        <w:jc w:val="center"/>
        <w:rPr>
          <w:b/>
          <w:sz w:val="18"/>
          <w:szCs w:val="18"/>
        </w:rPr>
      </w:pPr>
    </w:p>
    <w:p w:rsidR="00F67032" w:rsidRDefault="00F67032" w:rsidP="005973DC">
      <w:pPr>
        <w:ind w:right="-83"/>
        <w:jc w:val="center"/>
        <w:rPr>
          <w:b/>
          <w:sz w:val="18"/>
          <w:szCs w:val="18"/>
        </w:rPr>
      </w:pPr>
    </w:p>
    <w:p w:rsidR="00A842A7" w:rsidRDefault="00A842A7" w:rsidP="005973DC">
      <w:pPr>
        <w:ind w:right="-83"/>
        <w:jc w:val="center"/>
        <w:rPr>
          <w:b/>
          <w:sz w:val="18"/>
          <w:szCs w:val="18"/>
        </w:rPr>
      </w:pPr>
    </w:p>
    <w:p w:rsidR="00A842A7" w:rsidRDefault="00A842A7" w:rsidP="005973DC">
      <w:pPr>
        <w:ind w:right="-83"/>
        <w:jc w:val="center"/>
        <w:rPr>
          <w:b/>
          <w:sz w:val="18"/>
          <w:szCs w:val="18"/>
        </w:rPr>
      </w:pPr>
    </w:p>
    <w:p w:rsidR="00267F59" w:rsidRDefault="00267F59" w:rsidP="005973DC">
      <w:pPr>
        <w:ind w:right="-83"/>
        <w:jc w:val="center"/>
        <w:rPr>
          <w:b/>
          <w:sz w:val="18"/>
          <w:szCs w:val="18"/>
        </w:rPr>
      </w:pPr>
    </w:p>
    <w:p w:rsidR="00285277" w:rsidRDefault="00285277" w:rsidP="005973DC">
      <w:pPr>
        <w:ind w:right="-83"/>
        <w:jc w:val="center"/>
        <w:rPr>
          <w:b/>
          <w:sz w:val="18"/>
          <w:szCs w:val="18"/>
        </w:rPr>
      </w:pPr>
    </w:p>
    <w:p w:rsidR="00285277" w:rsidRDefault="00285277" w:rsidP="005973DC">
      <w:pPr>
        <w:ind w:right="-83"/>
        <w:jc w:val="center"/>
        <w:rPr>
          <w:b/>
          <w:sz w:val="18"/>
          <w:szCs w:val="18"/>
        </w:rPr>
      </w:pPr>
    </w:p>
    <w:p w:rsidR="00285277" w:rsidRDefault="00285277" w:rsidP="005973DC">
      <w:pPr>
        <w:ind w:right="-83"/>
        <w:jc w:val="center"/>
        <w:rPr>
          <w:b/>
          <w:sz w:val="18"/>
          <w:szCs w:val="18"/>
        </w:rPr>
      </w:pPr>
    </w:p>
    <w:p w:rsidR="00285277" w:rsidRDefault="00285277" w:rsidP="005973DC">
      <w:pPr>
        <w:ind w:right="-83"/>
        <w:jc w:val="center"/>
        <w:rPr>
          <w:b/>
          <w:sz w:val="18"/>
          <w:szCs w:val="18"/>
        </w:rPr>
      </w:pPr>
    </w:p>
    <w:p w:rsidR="00285277" w:rsidRDefault="00285277" w:rsidP="005973DC">
      <w:pPr>
        <w:ind w:right="-83"/>
        <w:jc w:val="center"/>
        <w:rPr>
          <w:b/>
          <w:sz w:val="18"/>
          <w:szCs w:val="18"/>
        </w:rPr>
      </w:pPr>
    </w:p>
    <w:p w:rsidR="00285277" w:rsidRDefault="00285277" w:rsidP="005973DC">
      <w:pPr>
        <w:ind w:right="-83"/>
        <w:jc w:val="center"/>
        <w:rPr>
          <w:b/>
          <w:sz w:val="18"/>
          <w:szCs w:val="18"/>
        </w:rPr>
      </w:pPr>
    </w:p>
    <w:p w:rsidR="00285277" w:rsidRDefault="00285277" w:rsidP="005973DC">
      <w:pPr>
        <w:ind w:right="-83"/>
        <w:jc w:val="center"/>
        <w:rPr>
          <w:b/>
          <w:sz w:val="18"/>
          <w:szCs w:val="18"/>
        </w:rPr>
      </w:pPr>
    </w:p>
    <w:p w:rsidR="00285277" w:rsidRDefault="00285277" w:rsidP="005973DC">
      <w:pPr>
        <w:ind w:right="-83"/>
        <w:jc w:val="center"/>
        <w:rPr>
          <w:b/>
          <w:sz w:val="18"/>
          <w:szCs w:val="18"/>
        </w:rPr>
      </w:pPr>
    </w:p>
    <w:p w:rsidR="00285277" w:rsidRDefault="00285277" w:rsidP="005973DC">
      <w:pPr>
        <w:ind w:right="-83"/>
        <w:jc w:val="center"/>
        <w:rPr>
          <w:b/>
          <w:sz w:val="18"/>
          <w:szCs w:val="18"/>
        </w:rPr>
      </w:pPr>
    </w:p>
    <w:p w:rsidR="00285277" w:rsidRDefault="00285277" w:rsidP="005973DC">
      <w:pPr>
        <w:ind w:right="-83"/>
        <w:jc w:val="center"/>
        <w:rPr>
          <w:b/>
          <w:sz w:val="18"/>
          <w:szCs w:val="18"/>
        </w:rPr>
      </w:pPr>
    </w:p>
    <w:p w:rsidR="00285277" w:rsidRPr="00367985" w:rsidRDefault="00285277" w:rsidP="005973DC">
      <w:pPr>
        <w:ind w:right="-83"/>
        <w:jc w:val="center"/>
        <w:rPr>
          <w:b/>
          <w:sz w:val="18"/>
          <w:szCs w:val="18"/>
        </w:rPr>
      </w:pPr>
    </w:p>
    <w:p w:rsidR="009F336A" w:rsidRPr="00367985" w:rsidRDefault="009F336A" w:rsidP="008E24BE">
      <w:pPr>
        <w:ind w:right="-83"/>
        <w:rPr>
          <w:b/>
          <w:sz w:val="18"/>
          <w:szCs w:val="18"/>
        </w:rPr>
      </w:pPr>
    </w:p>
    <w:p w:rsidR="009F336A" w:rsidRPr="00367985" w:rsidRDefault="009F336A" w:rsidP="005973DC">
      <w:pPr>
        <w:ind w:right="-83"/>
        <w:jc w:val="center"/>
        <w:rPr>
          <w:b/>
          <w:sz w:val="20"/>
          <w:szCs w:val="20"/>
        </w:rPr>
      </w:pPr>
    </w:p>
    <w:p w:rsidR="009F336A" w:rsidRPr="008462BE" w:rsidRDefault="009F336A" w:rsidP="00F775B5">
      <w:pPr>
        <w:pStyle w:val="Lista"/>
        <w:ind w:left="0" w:firstLine="0"/>
        <w:jc w:val="center"/>
        <w:rPr>
          <w:rFonts w:ascii="Open Sans" w:hAnsi="Open Sans" w:cs="Open Sans"/>
          <w:b/>
          <w:sz w:val="20"/>
        </w:rPr>
      </w:pPr>
      <w:r w:rsidRPr="008462BE">
        <w:rPr>
          <w:rFonts w:ascii="Open Sans" w:hAnsi="Open Sans" w:cs="Open Sans"/>
          <w:b/>
          <w:sz w:val="20"/>
        </w:rPr>
        <w:t xml:space="preserve">TOM I </w:t>
      </w:r>
    </w:p>
    <w:p w:rsidR="009F336A" w:rsidRPr="008462BE" w:rsidRDefault="009F336A" w:rsidP="00F775B5">
      <w:pPr>
        <w:pStyle w:val="Lista"/>
        <w:ind w:left="0" w:firstLine="0"/>
        <w:jc w:val="center"/>
        <w:rPr>
          <w:rFonts w:ascii="Open Sans" w:hAnsi="Open Sans" w:cs="Open Sans"/>
          <w:sz w:val="20"/>
        </w:rPr>
      </w:pPr>
    </w:p>
    <w:p w:rsidR="009F336A" w:rsidRPr="008462BE" w:rsidRDefault="009F336A" w:rsidP="00F775B5">
      <w:pPr>
        <w:pStyle w:val="Lista"/>
        <w:ind w:left="0" w:firstLine="0"/>
        <w:jc w:val="center"/>
        <w:rPr>
          <w:rFonts w:ascii="Open Sans" w:hAnsi="Open Sans" w:cs="Open Sans"/>
          <w:sz w:val="20"/>
        </w:rPr>
      </w:pPr>
      <w:r w:rsidRPr="008462BE">
        <w:rPr>
          <w:rFonts w:ascii="Open Sans" w:hAnsi="Open Sans" w:cs="Open Sans"/>
          <w:sz w:val="20"/>
        </w:rPr>
        <w:t>Instrukcja dla Wykonawców wraz z formularzami</w:t>
      </w:r>
    </w:p>
    <w:p w:rsidR="009F336A" w:rsidRPr="008462BE" w:rsidRDefault="009F336A" w:rsidP="00F775B5">
      <w:pPr>
        <w:ind w:left="567" w:hanging="567"/>
        <w:jc w:val="center"/>
        <w:rPr>
          <w:rFonts w:ascii="Open Sans" w:hAnsi="Open Sans" w:cs="Open Sans"/>
          <w:sz w:val="20"/>
          <w:szCs w:val="20"/>
        </w:rPr>
      </w:pPr>
    </w:p>
    <w:p w:rsidR="009F336A" w:rsidRPr="00367985" w:rsidRDefault="009F336A" w:rsidP="005973DC">
      <w:pPr>
        <w:ind w:left="567" w:right="-83" w:hanging="567"/>
        <w:jc w:val="center"/>
        <w:rPr>
          <w:b/>
          <w:sz w:val="18"/>
          <w:szCs w:val="18"/>
        </w:rPr>
      </w:pPr>
    </w:p>
    <w:p w:rsidR="009F336A" w:rsidRPr="00367985" w:rsidRDefault="009F336A" w:rsidP="005973DC">
      <w:pPr>
        <w:ind w:left="567" w:right="-83" w:hanging="567"/>
        <w:jc w:val="center"/>
        <w:rPr>
          <w:b/>
          <w:sz w:val="18"/>
          <w:szCs w:val="18"/>
        </w:rPr>
      </w:pPr>
    </w:p>
    <w:p w:rsidR="009F336A" w:rsidRPr="00367985" w:rsidRDefault="009F336A" w:rsidP="005973DC">
      <w:pPr>
        <w:ind w:left="567" w:right="-83" w:hanging="567"/>
        <w:jc w:val="center"/>
        <w:rPr>
          <w:b/>
          <w:sz w:val="18"/>
          <w:szCs w:val="18"/>
        </w:rPr>
      </w:pPr>
    </w:p>
    <w:p w:rsidR="009F336A" w:rsidRPr="00367985" w:rsidRDefault="009F336A" w:rsidP="005973DC">
      <w:pPr>
        <w:ind w:left="567" w:right="-83" w:hanging="567"/>
        <w:jc w:val="center"/>
        <w:rPr>
          <w:b/>
          <w:sz w:val="18"/>
          <w:szCs w:val="18"/>
        </w:rPr>
      </w:pPr>
    </w:p>
    <w:p w:rsidR="009F336A" w:rsidRPr="00367985" w:rsidRDefault="009F336A" w:rsidP="005973DC">
      <w:pPr>
        <w:ind w:left="567" w:right="-83" w:hanging="567"/>
        <w:jc w:val="center"/>
        <w:rPr>
          <w:b/>
          <w:sz w:val="18"/>
          <w:szCs w:val="18"/>
        </w:rPr>
      </w:pPr>
    </w:p>
    <w:p w:rsidR="009F336A" w:rsidRPr="00367985" w:rsidRDefault="009F336A" w:rsidP="005973DC">
      <w:pPr>
        <w:ind w:left="567" w:right="-83" w:hanging="567"/>
        <w:jc w:val="center"/>
        <w:rPr>
          <w:b/>
          <w:sz w:val="18"/>
          <w:szCs w:val="18"/>
        </w:rPr>
      </w:pPr>
    </w:p>
    <w:p w:rsidR="009F336A" w:rsidRPr="00367985" w:rsidRDefault="009F336A" w:rsidP="005973DC">
      <w:pPr>
        <w:ind w:left="567" w:right="-83" w:hanging="567"/>
        <w:jc w:val="center"/>
        <w:rPr>
          <w:b/>
          <w:sz w:val="18"/>
          <w:szCs w:val="18"/>
        </w:rPr>
      </w:pPr>
    </w:p>
    <w:p w:rsidR="009F336A" w:rsidRPr="00367985" w:rsidRDefault="009F336A" w:rsidP="005973DC">
      <w:pPr>
        <w:ind w:left="567" w:right="-83" w:hanging="567"/>
        <w:jc w:val="center"/>
        <w:rPr>
          <w:b/>
          <w:sz w:val="18"/>
          <w:szCs w:val="18"/>
        </w:rPr>
      </w:pPr>
    </w:p>
    <w:p w:rsidR="009F336A" w:rsidRPr="00367985" w:rsidRDefault="009F336A" w:rsidP="005973DC">
      <w:pPr>
        <w:ind w:left="567" w:right="-83" w:hanging="567"/>
        <w:jc w:val="center"/>
        <w:rPr>
          <w:b/>
          <w:sz w:val="18"/>
          <w:szCs w:val="18"/>
        </w:rPr>
      </w:pPr>
    </w:p>
    <w:p w:rsidR="009F336A" w:rsidRPr="00367985" w:rsidRDefault="009F336A" w:rsidP="005973DC">
      <w:pPr>
        <w:ind w:left="567" w:right="-83" w:hanging="567"/>
        <w:jc w:val="center"/>
        <w:rPr>
          <w:b/>
          <w:sz w:val="18"/>
          <w:szCs w:val="18"/>
        </w:rPr>
      </w:pPr>
    </w:p>
    <w:p w:rsidR="009F336A" w:rsidRPr="00367985" w:rsidRDefault="009F336A" w:rsidP="005973DC">
      <w:pPr>
        <w:ind w:left="567" w:right="-83" w:hanging="567"/>
        <w:jc w:val="center"/>
        <w:rPr>
          <w:b/>
          <w:sz w:val="18"/>
          <w:szCs w:val="18"/>
        </w:rPr>
      </w:pPr>
    </w:p>
    <w:p w:rsidR="009F336A" w:rsidRPr="00367985" w:rsidRDefault="009F336A" w:rsidP="005973DC">
      <w:pPr>
        <w:ind w:left="567" w:right="-83" w:hanging="567"/>
        <w:jc w:val="center"/>
        <w:rPr>
          <w:b/>
          <w:sz w:val="18"/>
          <w:szCs w:val="18"/>
        </w:rPr>
      </w:pPr>
    </w:p>
    <w:p w:rsidR="009F336A" w:rsidRPr="00367985" w:rsidRDefault="009F336A" w:rsidP="005973DC">
      <w:pPr>
        <w:ind w:left="567" w:right="-83" w:hanging="567"/>
        <w:jc w:val="center"/>
        <w:rPr>
          <w:b/>
          <w:sz w:val="18"/>
          <w:szCs w:val="18"/>
        </w:rPr>
      </w:pPr>
    </w:p>
    <w:p w:rsidR="009F336A" w:rsidRPr="00367985" w:rsidRDefault="009F336A" w:rsidP="005973DC">
      <w:pPr>
        <w:ind w:left="567" w:right="-83" w:hanging="567"/>
        <w:jc w:val="center"/>
        <w:rPr>
          <w:b/>
          <w:sz w:val="18"/>
          <w:szCs w:val="18"/>
        </w:rPr>
      </w:pPr>
    </w:p>
    <w:p w:rsidR="009F336A" w:rsidRPr="00367985" w:rsidRDefault="009F336A" w:rsidP="005973DC">
      <w:pPr>
        <w:ind w:left="567" w:right="-83" w:hanging="567"/>
        <w:jc w:val="center"/>
        <w:rPr>
          <w:b/>
          <w:sz w:val="18"/>
          <w:szCs w:val="18"/>
        </w:rPr>
      </w:pPr>
    </w:p>
    <w:p w:rsidR="009F336A" w:rsidRPr="00367985" w:rsidRDefault="009F336A" w:rsidP="005973DC">
      <w:pPr>
        <w:ind w:left="567" w:right="-83" w:hanging="567"/>
        <w:jc w:val="center"/>
        <w:rPr>
          <w:b/>
          <w:sz w:val="18"/>
          <w:szCs w:val="18"/>
        </w:rPr>
      </w:pPr>
    </w:p>
    <w:p w:rsidR="009F336A" w:rsidRPr="00367985" w:rsidRDefault="009F336A" w:rsidP="005973DC">
      <w:pPr>
        <w:ind w:left="567" w:right="-83" w:hanging="567"/>
        <w:jc w:val="center"/>
        <w:rPr>
          <w:b/>
          <w:sz w:val="18"/>
          <w:szCs w:val="18"/>
        </w:rPr>
      </w:pPr>
    </w:p>
    <w:p w:rsidR="009F336A" w:rsidRPr="00367985" w:rsidRDefault="009F336A" w:rsidP="005973DC">
      <w:pPr>
        <w:ind w:left="567" w:right="-83" w:hanging="567"/>
        <w:jc w:val="center"/>
        <w:rPr>
          <w:b/>
          <w:sz w:val="18"/>
          <w:szCs w:val="18"/>
        </w:rPr>
      </w:pPr>
    </w:p>
    <w:p w:rsidR="009F336A" w:rsidRPr="00367985" w:rsidRDefault="009F336A" w:rsidP="005973DC">
      <w:pPr>
        <w:ind w:right="-83"/>
        <w:rPr>
          <w:b/>
          <w:sz w:val="18"/>
          <w:szCs w:val="18"/>
        </w:rPr>
      </w:pPr>
    </w:p>
    <w:p w:rsidR="009F336A" w:rsidRPr="00367985" w:rsidRDefault="009F336A" w:rsidP="005973DC">
      <w:pPr>
        <w:ind w:right="-83"/>
        <w:rPr>
          <w:b/>
          <w:sz w:val="18"/>
          <w:szCs w:val="18"/>
        </w:rPr>
      </w:pPr>
    </w:p>
    <w:p w:rsidR="009F336A" w:rsidRPr="00367985" w:rsidRDefault="009F336A" w:rsidP="005973DC">
      <w:pPr>
        <w:ind w:right="-83"/>
        <w:rPr>
          <w:b/>
          <w:sz w:val="18"/>
          <w:szCs w:val="18"/>
        </w:rPr>
      </w:pPr>
    </w:p>
    <w:p w:rsidR="009F336A" w:rsidRPr="00367985" w:rsidRDefault="009F336A" w:rsidP="005973DC">
      <w:pPr>
        <w:ind w:right="-83"/>
        <w:rPr>
          <w:b/>
          <w:sz w:val="18"/>
          <w:szCs w:val="18"/>
        </w:rPr>
      </w:pPr>
    </w:p>
    <w:p w:rsidR="009F336A" w:rsidRPr="00367985" w:rsidRDefault="009F336A" w:rsidP="005973DC">
      <w:pPr>
        <w:ind w:right="-83"/>
        <w:rPr>
          <w:b/>
          <w:sz w:val="18"/>
          <w:szCs w:val="18"/>
        </w:rPr>
      </w:pPr>
    </w:p>
    <w:p w:rsidR="009F336A" w:rsidRPr="00367985" w:rsidRDefault="009F336A" w:rsidP="005973DC">
      <w:pPr>
        <w:ind w:right="-83"/>
        <w:rPr>
          <w:b/>
          <w:sz w:val="18"/>
          <w:szCs w:val="18"/>
        </w:rPr>
      </w:pPr>
    </w:p>
    <w:p w:rsidR="009F336A" w:rsidRPr="00367985" w:rsidRDefault="009F336A" w:rsidP="005973DC">
      <w:pPr>
        <w:ind w:right="-83"/>
        <w:rPr>
          <w:b/>
          <w:sz w:val="18"/>
          <w:szCs w:val="18"/>
        </w:rPr>
      </w:pPr>
    </w:p>
    <w:p w:rsidR="00C3103E" w:rsidRPr="00367985" w:rsidRDefault="00C3103E" w:rsidP="005973DC">
      <w:pPr>
        <w:ind w:right="-83"/>
        <w:rPr>
          <w:b/>
          <w:sz w:val="18"/>
          <w:szCs w:val="18"/>
        </w:rPr>
      </w:pPr>
    </w:p>
    <w:p w:rsidR="00C3103E" w:rsidRPr="00367985" w:rsidRDefault="00C3103E" w:rsidP="005973DC">
      <w:pPr>
        <w:ind w:right="-83"/>
        <w:rPr>
          <w:b/>
          <w:sz w:val="18"/>
          <w:szCs w:val="18"/>
        </w:rPr>
      </w:pPr>
    </w:p>
    <w:p w:rsidR="00C3103E" w:rsidRDefault="00C3103E" w:rsidP="005973DC">
      <w:pPr>
        <w:ind w:right="-83"/>
        <w:rPr>
          <w:b/>
          <w:sz w:val="18"/>
          <w:szCs w:val="18"/>
        </w:rPr>
      </w:pPr>
    </w:p>
    <w:p w:rsidR="003F032E" w:rsidRDefault="003F032E" w:rsidP="005973DC">
      <w:pPr>
        <w:ind w:right="-83"/>
        <w:rPr>
          <w:b/>
          <w:sz w:val="18"/>
          <w:szCs w:val="18"/>
        </w:rPr>
      </w:pPr>
    </w:p>
    <w:p w:rsidR="003F032E" w:rsidRDefault="003F032E" w:rsidP="005973DC">
      <w:pPr>
        <w:ind w:right="-83"/>
        <w:rPr>
          <w:b/>
          <w:sz w:val="18"/>
          <w:szCs w:val="18"/>
        </w:rPr>
      </w:pPr>
    </w:p>
    <w:p w:rsidR="003F032E" w:rsidRDefault="003F032E" w:rsidP="005973DC">
      <w:pPr>
        <w:ind w:right="-83"/>
        <w:rPr>
          <w:b/>
          <w:sz w:val="18"/>
          <w:szCs w:val="18"/>
        </w:rPr>
      </w:pPr>
    </w:p>
    <w:p w:rsidR="003F032E" w:rsidRDefault="003F032E" w:rsidP="005973DC">
      <w:pPr>
        <w:ind w:right="-83"/>
        <w:rPr>
          <w:b/>
          <w:sz w:val="18"/>
          <w:szCs w:val="18"/>
        </w:rPr>
      </w:pPr>
    </w:p>
    <w:p w:rsidR="00F67032" w:rsidRPr="00367985" w:rsidRDefault="00F67032" w:rsidP="005973DC">
      <w:pPr>
        <w:ind w:right="-83"/>
        <w:rPr>
          <w:b/>
          <w:sz w:val="18"/>
          <w:szCs w:val="18"/>
        </w:rPr>
      </w:pPr>
    </w:p>
    <w:p w:rsidR="00C3103E" w:rsidRPr="00367985" w:rsidRDefault="00C3103E" w:rsidP="005973DC">
      <w:pPr>
        <w:ind w:right="-83"/>
        <w:rPr>
          <w:b/>
          <w:sz w:val="18"/>
          <w:szCs w:val="18"/>
        </w:rPr>
      </w:pPr>
    </w:p>
    <w:p w:rsidR="00C3103E" w:rsidRDefault="00C3103E" w:rsidP="005973DC">
      <w:pPr>
        <w:ind w:right="-83"/>
        <w:rPr>
          <w:b/>
          <w:sz w:val="18"/>
          <w:szCs w:val="18"/>
        </w:rPr>
      </w:pPr>
    </w:p>
    <w:p w:rsidR="00906468" w:rsidRDefault="00906468" w:rsidP="005973DC">
      <w:pPr>
        <w:ind w:right="-83"/>
        <w:rPr>
          <w:b/>
          <w:sz w:val="18"/>
          <w:szCs w:val="18"/>
        </w:rPr>
      </w:pPr>
    </w:p>
    <w:p w:rsidR="00906468" w:rsidRDefault="00906468" w:rsidP="005973DC">
      <w:pPr>
        <w:ind w:right="-83"/>
        <w:rPr>
          <w:b/>
          <w:sz w:val="18"/>
          <w:szCs w:val="18"/>
        </w:rPr>
      </w:pPr>
    </w:p>
    <w:p w:rsidR="0028324D" w:rsidRDefault="0028324D" w:rsidP="005973DC">
      <w:pPr>
        <w:ind w:right="-83"/>
        <w:rPr>
          <w:b/>
          <w:sz w:val="18"/>
          <w:szCs w:val="18"/>
        </w:rPr>
      </w:pPr>
    </w:p>
    <w:p w:rsidR="009F336A" w:rsidRPr="00325CF7" w:rsidRDefault="009F336A" w:rsidP="00325CF7">
      <w:pPr>
        <w:pStyle w:val="tytu0"/>
        <w:spacing w:after="0" w:line="276" w:lineRule="auto"/>
        <w:rPr>
          <w:rFonts w:ascii="Open Sans" w:hAnsi="Open Sans" w:cs="Open Sans"/>
        </w:rPr>
      </w:pPr>
      <w:r w:rsidRPr="00325CF7">
        <w:rPr>
          <w:rFonts w:ascii="Open Sans" w:hAnsi="Open Sans" w:cs="Open Sans"/>
        </w:rPr>
        <w:lastRenderedPageBreak/>
        <w:t>Rozdział 1</w:t>
      </w:r>
    </w:p>
    <w:p w:rsidR="009F336A" w:rsidRPr="00325CF7" w:rsidRDefault="009F336A" w:rsidP="00325CF7">
      <w:pPr>
        <w:spacing w:line="276" w:lineRule="auto"/>
        <w:rPr>
          <w:rFonts w:ascii="Open Sans" w:hAnsi="Open Sans" w:cs="Open Sans"/>
          <w:sz w:val="20"/>
          <w:szCs w:val="20"/>
        </w:rPr>
      </w:pPr>
      <w:r w:rsidRPr="00325CF7">
        <w:rPr>
          <w:rFonts w:ascii="Open Sans" w:hAnsi="Open Sans" w:cs="Open Sans"/>
          <w:sz w:val="20"/>
          <w:szCs w:val="20"/>
        </w:rPr>
        <w:t>Instrukcja dla Wykonawców (IDW)</w:t>
      </w:r>
    </w:p>
    <w:p w:rsidR="009F336A" w:rsidRPr="00325CF7" w:rsidRDefault="009F336A" w:rsidP="00325CF7">
      <w:pPr>
        <w:spacing w:line="276" w:lineRule="auto"/>
        <w:ind w:right="-83"/>
        <w:jc w:val="both"/>
        <w:rPr>
          <w:rFonts w:ascii="Open Sans" w:hAnsi="Open Sans" w:cs="Open Sans"/>
          <w:b/>
          <w:sz w:val="20"/>
          <w:szCs w:val="20"/>
        </w:rPr>
      </w:pPr>
    </w:p>
    <w:p w:rsidR="009F336A" w:rsidRPr="00325CF7" w:rsidRDefault="00F710D6" w:rsidP="00402D3F">
      <w:pPr>
        <w:pStyle w:val="Akapitzlist"/>
        <w:numPr>
          <w:ilvl w:val="0"/>
          <w:numId w:val="25"/>
        </w:numPr>
        <w:spacing w:after="0"/>
        <w:ind w:left="284" w:right="-83" w:hanging="284"/>
        <w:jc w:val="both"/>
        <w:rPr>
          <w:rFonts w:ascii="Open Sans" w:hAnsi="Open Sans" w:cs="Open Sans"/>
          <w:b/>
          <w:sz w:val="20"/>
          <w:szCs w:val="20"/>
        </w:rPr>
      </w:pPr>
      <w:r w:rsidRPr="00325CF7">
        <w:rPr>
          <w:rFonts w:ascii="Open Sans" w:hAnsi="Open Sans" w:cs="Open Sans"/>
          <w:b/>
          <w:sz w:val="20"/>
          <w:szCs w:val="20"/>
        </w:rPr>
        <w:t>NAZWA ORAZ ADRES ZAMAWIAJĄCEGO</w:t>
      </w:r>
    </w:p>
    <w:p w:rsidR="00F710D6" w:rsidRPr="00325CF7" w:rsidRDefault="00F710D6" w:rsidP="00B46ED7">
      <w:pPr>
        <w:tabs>
          <w:tab w:val="num" w:pos="0"/>
        </w:tabs>
        <w:spacing w:line="276" w:lineRule="auto"/>
        <w:ind w:left="426" w:right="1" w:hanging="142"/>
        <w:jc w:val="both"/>
        <w:rPr>
          <w:rFonts w:ascii="Open Sans" w:hAnsi="Open Sans" w:cs="Open Sans"/>
          <w:sz w:val="20"/>
          <w:szCs w:val="20"/>
        </w:rPr>
      </w:pPr>
      <w:r w:rsidRPr="00325CF7">
        <w:rPr>
          <w:rFonts w:ascii="Open Sans" w:hAnsi="Open Sans" w:cs="Open Sans"/>
          <w:sz w:val="20"/>
          <w:szCs w:val="20"/>
        </w:rPr>
        <w:t>Gmina Pomiechówek</w:t>
      </w:r>
      <w:r w:rsidR="00B46ED7">
        <w:rPr>
          <w:rFonts w:ascii="Open Sans" w:hAnsi="Open Sans" w:cs="Open Sans"/>
          <w:sz w:val="20"/>
          <w:szCs w:val="20"/>
        </w:rPr>
        <w:t xml:space="preserve">, </w:t>
      </w:r>
      <w:r w:rsidRPr="00325CF7">
        <w:rPr>
          <w:rFonts w:ascii="Open Sans" w:hAnsi="Open Sans" w:cs="Open Sans"/>
          <w:sz w:val="20"/>
          <w:szCs w:val="20"/>
        </w:rPr>
        <w:t>ul. Szkolna 1a, 05-180 Pomiechówek</w:t>
      </w:r>
    </w:p>
    <w:p w:rsidR="00F710D6" w:rsidRPr="00325CF7" w:rsidRDefault="00F710D6" w:rsidP="00325CF7">
      <w:pPr>
        <w:spacing w:line="276" w:lineRule="auto"/>
        <w:ind w:left="284" w:right="1"/>
        <w:jc w:val="both"/>
        <w:rPr>
          <w:rFonts w:ascii="Open Sans" w:hAnsi="Open Sans" w:cs="Open Sans"/>
          <w:sz w:val="20"/>
          <w:szCs w:val="20"/>
        </w:rPr>
      </w:pPr>
      <w:r w:rsidRPr="00325CF7">
        <w:rPr>
          <w:rFonts w:ascii="Open Sans" w:hAnsi="Open Sans" w:cs="Open Sans"/>
          <w:sz w:val="20"/>
          <w:szCs w:val="20"/>
        </w:rPr>
        <w:t xml:space="preserve">tel. 22 765 27 24, </w:t>
      </w:r>
      <w:r w:rsidRPr="00325CF7">
        <w:rPr>
          <w:rFonts w:ascii="Open Sans" w:hAnsi="Open Sans" w:cs="Open Sans"/>
          <w:bCs/>
          <w:sz w:val="20"/>
          <w:szCs w:val="20"/>
        </w:rPr>
        <w:t>fax.</w:t>
      </w:r>
      <w:r w:rsidRPr="00325CF7">
        <w:rPr>
          <w:rFonts w:ascii="Open Sans" w:hAnsi="Open Sans" w:cs="Open Sans"/>
          <w:sz w:val="20"/>
          <w:szCs w:val="20"/>
        </w:rPr>
        <w:t xml:space="preserve"> 22 765 27 10</w:t>
      </w:r>
    </w:p>
    <w:p w:rsidR="00F710D6" w:rsidRPr="00325CF7" w:rsidRDefault="00F710D6" w:rsidP="00325CF7">
      <w:pPr>
        <w:spacing w:line="276" w:lineRule="auto"/>
        <w:ind w:left="284" w:right="1"/>
        <w:jc w:val="both"/>
        <w:rPr>
          <w:rFonts w:ascii="Open Sans" w:hAnsi="Open Sans" w:cs="Open Sans"/>
          <w:sz w:val="20"/>
          <w:szCs w:val="20"/>
        </w:rPr>
      </w:pPr>
      <w:r w:rsidRPr="00325CF7">
        <w:rPr>
          <w:rFonts w:ascii="Open Sans" w:hAnsi="Open Sans" w:cs="Open Sans"/>
          <w:sz w:val="20"/>
          <w:szCs w:val="20"/>
        </w:rPr>
        <w:t>REGON: 013270531, NIP:</w:t>
      </w:r>
      <w:r w:rsidRPr="00325CF7">
        <w:rPr>
          <w:rFonts w:ascii="Open Sans" w:hAnsi="Open Sans" w:cs="Open Sans"/>
          <w:color w:val="1F1A17"/>
          <w:sz w:val="20"/>
          <w:szCs w:val="20"/>
        </w:rPr>
        <w:t xml:space="preserve"> 531-168-82-19</w:t>
      </w:r>
    </w:p>
    <w:p w:rsidR="00F710D6" w:rsidRPr="00325CF7" w:rsidRDefault="00F710D6" w:rsidP="00325CF7">
      <w:pPr>
        <w:spacing w:line="276" w:lineRule="auto"/>
        <w:ind w:left="284" w:right="1"/>
        <w:jc w:val="both"/>
        <w:rPr>
          <w:rFonts w:ascii="Open Sans" w:hAnsi="Open Sans" w:cs="Open Sans"/>
          <w:sz w:val="20"/>
          <w:szCs w:val="20"/>
        </w:rPr>
      </w:pPr>
      <w:r w:rsidRPr="00325CF7">
        <w:rPr>
          <w:rFonts w:ascii="Open Sans" w:hAnsi="Open Sans" w:cs="Open Sans"/>
          <w:sz w:val="20"/>
          <w:szCs w:val="20"/>
        </w:rPr>
        <w:t>Godziny pracy: poniedziałek-czwartek w godz. 7:30-15:30, piątek w godz. 7:30-16:30.</w:t>
      </w:r>
    </w:p>
    <w:p w:rsidR="00F710D6" w:rsidRPr="00325CF7" w:rsidRDefault="00F710D6" w:rsidP="00325CF7">
      <w:pPr>
        <w:spacing w:line="276" w:lineRule="auto"/>
        <w:ind w:left="284" w:right="1"/>
        <w:jc w:val="both"/>
        <w:rPr>
          <w:rFonts w:ascii="Open Sans" w:hAnsi="Open Sans" w:cs="Open Sans"/>
          <w:sz w:val="20"/>
          <w:szCs w:val="20"/>
        </w:rPr>
      </w:pPr>
      <w:r w:rsidRPr="00325CF7">
        <w:rPr>
          <w:rFonts w:ascii="Open Sans" w:hAnsi="Open Sans" w:cs="Open Sans"/>
          <w:sz w:val="20"/>
          <w:szCs w:val="20"/>
        </w:rPr>
        <w:t xml:space="preserve">e-mail: </w:t>
      </w:r>
      <w:hyperlink r:id="rId8" w:history="1">
        <w:r w:rsidRPr="00325CF7">
          <w:rPr>
            <w:rStyle w:val="Hipercze"/>
            <w:rFonts w:ascii="Open Sans" w:hAnsi="Open Sans" w:cs="Open Sans"/>
            <w:sz w:val="20"/>
            <w:szCs w:val="20"/>
          </w:rPr>
          <w:t>urzad@pomiechowek.pl</w:t>
        </w:r>
      </w:hyperlink>
    </w:p>
    <w:p w:rsidR="00F710D6" w:rsidRPr="00325CF7" w:rsidRDefault="00F710D6" w:rsidP="00325CF7">
      <w:pPr>
        <w:spacing w:line="276" w:lineRule="auto"/>
        <w:ind w:left="284" w:right="1"/>
        <w:jc w:val="both"/>
        <w:rPr>
          <w:rStyle w:val="Hipercze"/>
          <w:rFonts w:ascii="Open Sans" w:hAnsi="Open Sans" w:cs="Open Sans"/>
          <w:sz w:val="20"/>
          <w:szCs w:val="20"/>
        </w:rPr>
      </w:pPr>
      <w:r w:rsidRPr="00325CF7">
        <w:rPr>
          <w:rFonts w:ascii="Open Sans" w:hAnsi="Open Sans" w:cs="Open Sans"/>
          <w:sz w:val="20"/>
          <w:szCs w:val="20"/>
        </w:rPr>
        <w:t xml:space="preserve">Adres strony internetowej: </w:t>
      </w:r>
      <w:hyperlink r:id="rId9" w:history="1">
        <w:r w:rsidRPr="00325CF7">
          <w:rPr>
            <w:rStyle w:val="Hipercze"/>
            <w:rFonts w:ascii="Open Sans" w:hAnsi="Open Sans" w:cs="Open Sans"/>
            <w:sz w:val="20"/>
            <w:szCs w:val="20"/>
          </w:rPr>
          <w:t>www.pomiechowek.pl</w:t>
        </w:r>
      </w:hyperlink>
    </w:p>
    <w:p w:rsidR="008462BE" w:rsidRPr="00325CF7" w:rsidRDefault="008462BE" w:rsidP="00325CF7">
      <w:pPr>
        <w:spacing w:line="276" w:lineRule="auto"/>
        <w:ind w:left="284" w:right="1"/>
        <w:jc w:val="both"/>
        <w:rPr>
          <w:rFonts w:ascii="Open Sans" w:hAnsi="Open Sans" w:cs="Open Sans"/>
          <w:sz w:val="20"/>
          <w:szCs w:val="20"/>
        </w:rPr>
      </w:pPr>
    </w:p>
    <w:p w:rsidR="009F336A" w:rsidRPr="00325CF7" w:rsidRDefault="009F336A" w:rsidP="00402D3F">
      <w:pPr>
        <w:pStyle w:val="Akapitzlist"/>
        <w:numPr>
          <w:ilvl w:val="0"/>
          <w:numId w:val="25"/>
        </w:numPr>
        <w:spacing w:after="0"/>
        <w:ind w:left="284" w:right="-83" w:hanging="284"/>
        <w:jc w:val="both"/>
        <w:rPr>
          <w:rFonts w:ascii="Open Sans" w:hAnsi="Open Sans" w:cs="Open Sans"/>
          <w:b/>
          <w:sz w:val="20"/>
          <w:szCs w:val="20"/>
        </w:rPr>
      </w:pPr>
      <w:r w:rsidRPr="00325CF7">
        <w:rPr>
          <w:rFonts w:ascii="Open Sans" w:hAnsi="Open Sans" w:cs="Open Sans"/>
          <w:b/>
          <w:sz w:val="20"/>
          <w:szCs w:val="20"/>
        </w:rPr>
        <w:t xml:space="preserve">TRYB </w:t>
      </w:r>
      <w:r w:rsidR="00ED06A2" w:rsidRPr="00325CF7">
        <w:rPr>
          <w:rFonts w:ascii="Open Sans" w:hAnsi="Open Sans" w:cs="Open Sans"/>
          <w:b/>
          <w:sz w:val="20"/>
          <w:szCs w:val="20"/>
        </w:rPr>
        <w:t xml:space="preserve">UDZIELENIA </w:t>
      </w:r>
      <w:r w:rsidRPr="00325CF7">
        <w:rPr>
          <w:rFonts w:ascii="Open Sans" w:hAnsi="Open Sans" w:cs="Open Sans"/>
          <w:b/>
          <w:sz w:val="20"/>
          <w:szCs w:val="20"/>
        </w:rPr>
        <w:t>POSTĘPOWANIA</w:t>
      </w:r>
    </w:p>
    <w:p w:rsidR="00A82097" w:rsidRPr="00325CF7" w:rsidRDefault="00ED06A2" w:rsidP="00402D3F">
      <w:pPr>
        <w:pStyle w:val="Akapitzlist"/>
        <w:numPr>
          <w:ilvl w:val="0"/>
          <w:numId w:val="18"/>
        </w:numPr>
        <w:tabs>
          <w:tab w:val="num" w:pos="0"/>
        </w:tabs>
        <w:spacing w:after="0"/>
        <w:ind w:left="284" w:right="1" w:hanging="426"/>
        <w:jc w:val="both"/>
        <w:rPr>
          <w:rFonts w:ascii="Open Sans" w:hAnsi="Open Sans" w:cs="Open Sans"/>
          <w:sz w:val="20"/>
          <w:szCs w:val="20"/>
        </w:rPr>
      </w:pPr>
      <w:r w:rsidRPr="00325CF7">
        <w:rPr>
          <w:rFonts w:ascii="Open Sans" w:hAnsi="Open Sans" w:cs="Open Sans"/>
          <w:sz w:val="20"/>
          <w:szCs w:val="20"/>
        </w:rPr>
        <w:t>Niniejsze postępowanie prowadzone jest w trybie przetargu nieograniczonego na podstawie art. 39 i nast. ustawy z dnia 29 stycznia 2004 r. Prawo zamówień publicznych (</w:t>
      </w:r>
      <w:r w:rsidR="003974A7" w:rsidRPr="00986460">
        <w:rPr>
          <w:rFonts w:ascii="Open Sans" w:hAnsi="Open Sans" w:cs="Open Sans"/>
          <w:sz w:val="20"/>
          <w:szCs w:val="20"/>
        </w:rPr>
        <w:t>Dz. U. z 201</w:t>
      </w:r>
      <w:r w:rsidR="004265BB">
        <w:rPr>
          <w:rFonts w:ascii="Open Sans" w:hAnsi="Open Sans" w:cs="Open Sans"/>
          <w:sz w:val="20"/>
          <w:szCs w:val="20"/>
        </w:rPr>
        <w:t>8</w:t>
      </w:r>
      <w:r w:rsidR="003974A7" w:rsidRPr="00986460">
        <w:rPr>
          <w:rFonts w:ascii="Open Sans" w:hAnsi="Open Sans" w:cs="Open Sans"/>
          <w:sz w:val="20"/>
          <w:szCs w:val="20"/>
        </w:rPr>
        <w:t xml:space="preserve"> r. poz. </w:t>
      </w:r>
      <w:r w:rsidR="00361A86">
        <w:rPr>
          <w:rFonts w:ascii="Open Sans" w:hAnsi="Open Sans" w:cs="Open Sans"/>
          <w:sz w:val="20"/>
          <w:szCs w:val="20"/>
        </w:rPr>
        <w:t>1986</w:t>
      </w:r>
      <w:r w:rsidR="00CC626A">
        <w:rPr>
          <w:rFonts w:ascii="Open Sans" w:hAnsi="Open Sans" w:cs="Open Sans"/>
          <w:sz w:val="20"/>
          <w:szCs w:val="20"/>
        </w:rPr>
        <w:t xml:space="preserve">, </w:t>
      </w:r>
      <w:r w:rsidR="00CC626A">
        <w:rPr>
          <w:rFonts w:ascii="Open Sans" w:hAnsi="Open Sans" w:cs="Open Sans"/>
          <w:sz w:val="20"/>
          <w:szCs w:val="20"/>
        </w:rPr>
        <w:br/>
        <w:t>z późn. zm.</w:t>
      </w:r>
      <w:r w:rsidRPr="00325CF7">
        <w:rPr>
          <w:rFonts w:ascii="Open Sans" w:hAnsi="Open Sans" w:cs="Open Sans"/>
          <w:sz w:val="20"/>
          <w:szCs w:val="20"/>
        </w:rPr>
        <w:t>), zwanej dalej „</w:t>
      </w:r>
      <w:r w:rsidRPr="00325CF7">
        <w:rPr>
          <w:rFonts w:ascii="Open Sans" w:hAnsi="Open Sans" w:cs="Open Sans"/>
          <w:b/>
          <w:sz w:val="20"/>
          <w:szCs w:val="20"/>
        </w:rPr>
        <w:t>ustawą P</w:t>
      </w:r>
      <w:r w:rsidR="00A76943" w:rsidRPr="00325CF7">
        <w:rPr>
          <w:rFonts w:ascii="Open Sans" w:hAnsi="Open Sans" w:cs="Open Sans"/>
          <w:b/>
          <w:sz w:val="20"/>
          <w:szCs w:val="20"/>
        </w:rPr>
        <w:t>zp</w:t>
      </w:r>
      <w:r w:rsidRPr="00325CF7">
        <w:rPr>
          <w:rFonts w:ascii="Open Sans" w:hAnsi="Open Sans" w:cs="Open Sans"/>
          <w:sz w:val="20"/>
          <w:szCs w:val="20"/>
        </w:rPr>
        <w:t>”.</w:t>
      </w:r>
    </w:p>
    <w:p w:rsidR="00DD5C91" w:rsidRPr="00D4742E" w:rsidRDefault="00DD5C91" w:rsidP="00402D3F">
      <w:pPr>
        <w:pStyle w:val="Akapitzlist"/>
        <w:numPr>
          <w:ilvl w:val="0"/>
          <w:numId w:val="18"/>
        </w:numPr>
        <w:spacing w:after="0"/>
        <w:ind w:left="284" w:right="1" w:hanging="426"/>
        <w:jc w:val="both"/>
        <w:rPr>
          <w:rFonts w:ascii="Open Sans" w:hAnsi="Open Sans" w:cs="Open Sans"/>
          <w:sz w:val="20"/>
          <w:szCs w:val="20"/>
        </w:rPr>
      </w:pPr>
      <w:r w:rsidRPr="00D4742E">
        <w:rPr>
          <w:rFonts w:ascii="Open Sans" w:hAnsi="Open Sans" w:cs="Open Sans"/>
          <w:sz w:val="20"/>
          <w:szCs w:val="20"/>
        </w:rPr>
        <w:t xml:space="preserve">Zamówienie </w:t>
      </w:r>
      <w:r w:rsidR="00285277">
        <w:rPr>
          <w:rFonts w:ascii="Open Sans" w:hAnsi="Open Sans" w:cs="Open Sans"/>
          <w:sz w:val="20"/>
          <w:szCs w:val="20"/>
        </w:rPr>
        <w:t xml:space="preserve">nie </w:t>
      </w:r>
      <w:r w:rsidRPr="00D4742E">
        <w:rPr>
          <w:rFonts w:ascii="Open Sans" w:hAnsi="Open Sans" w:cs="Open Sans"/>
          <w:sz w:val="20"/>
          <w:szCs w:val="20"/>
        </w:rPr>
        <w:t>dotyczy projektu współfinansowanego ze środków Unii Europejskiej.</w:t>
      </w:r>
    </w:p>
    <w:p w:rsidR="00ED06A2" w:rsidRPr="00325CF7" w:rsidRDefault="00ED06A2" w:rsidP="00402D3F">
      <w:pPr>
        <w:pStyle w:val="Akapitzlist"/>
        <w:numPr>
          <w:ilvl w:val="0"/>
          <w:numId w:val="18"/>
        </w:numPr>
        <w:spacing w:after="0"/>
        <w:ind w:left="284" w:right="1" w:hanging="426"/>
        <w:jc w:val="both"/>
        <w:rPr>
          <w:rFonts w:ascii="Open Sans" w:hAnsi="Open Sans" w:cs="Open Sans"/>
          <w:sz w:val="20"/>
          <w:szCs w:val="20"/>
        </w:rPr>
      </w:pPr>
      <w:r w:rsidRPr="00325CF7">
        <w:rPr>
          <w:rFonts w:ascii="Open Sans" w:hAnsi="Open Sans" w:cs="Open Sans"/>
          <w:sz w:val="20"/>
          <w:szCs w:val="20"/>
        </w:rPr>
        <w:t>W zakresie nieuregulowanym w niniejszej Specyfikacji Istotnych Warunków Zamówienia, zwaną dalej „</w:t>
      </w:r>
      <w:r w:rsidRPr="00325CF7">
        <w:rPr>
          <w:rFonts w:ascii="Open Sans" w:hAnsi="Open Sans" w:cs="Open Sans"/>
          <w:b/>
          <w:sz w:val="20"/>
          <w:szCs w:val="20"/>
        </w:rPr>
        <w:t>SIWZ</w:t>
      </w:r>
      <w:r w:rsidRPr="00325CF7">
        <w:rPr>
          <w:rFonts w:ascii="Open Sans" w:hAnsi="Open Sans" w:cs="Open Sans"/>
          <w:sz w:val="20"/>
          <w:szCs w:val="20"/>
        </w:rPr>
        <w:t>”, zastosowanie mają przepisy ustawy PZP.</w:t>
      </w:r>
    </w:p>
    <w:p w:rsidR="00ED06A2" w:rsidRPr="00325CF7" w:rsidRDefault="00ED06A2" w:rsidP="00402D3F">
      <w:pPr>
        <w:pStyle w:val="Akapitzlist"/>
        <w:numPr>
          <w:ilvl w:val="0"/>
          <w:numId w:val="18"/>
        </w:numPr>
        <w:spacing w:after="0"/>
        <w:ind w:left="284" w:right="1" w:hanging="426"/>
        <w:jc w:val="both"/>
        <w:rPr>
          <w:rFonts w:ascii="Open Sans" w:hAnsi="Open Sans" w:cs="Open Sans"/>
          <w:sz w:val="20"/>
          <w:szCs w:val="20"/>
        </w:rPr>
      </w:pPr>
      <w:r w:rsidRPr="00325CF7">
        <w:rPr>
          <w:rFonts w:ascii="Open Sans" w:hAnsi="Open Sans" w:cs="Open Sans"/>
          <w:sz w:val="20"/>
          <w:szCs w:val="20"/>
        </w:rPr>
        <w:t xml:space="preserve">Wartość zamówienia </w:t>
      </w:r>
      <w:r w:rsidRPr="00325CF7">
        <w:rPr>
          <w:rFonts w:ascii="Open Sans" w:hAnsi="Open Sans" w:cs="Open Sans"/>
          <w:strike/>
          <w:sz w:val="20"/>
          <w:szCs w:val="20"/>
        </w:rPr>
        <w:t>przekracza</w:t>
      </w:r>
      <w:r w:rsidRPr="00325CF7">
        <w:rPr>
          <w:rFonts w:ascii="Open Sans" w:hAnsi="Open Sans" w:cs="Open Sans"/>
          <w:sz w:val="20"/>
          <w:szCs w:val="20"/>
        </w:rPr>
        <w:t xml:space="preserve"> / nie przekracza równowartości kwoty określonej w przepisach wykonawczych wydanych na podstawie art. 11 ust. 8 ustawy P</w:t>
      </w:r>
      <w:r w:rsidR="000228F9" w:rsidRPr="00325CF7">
        <w:rPr>
          <w:rFonts w:ascii="Open Sans" w:hAnsi="Open Sans" w:cs="Open Sans"/>
          <w:sz w:val="20"/>
          <w:szCs w:val="20"/>
        </w:rPr>
        <w:t>zp</w:t>
      </w:r>
      <w:r w:rsidRPr="00325CF7">
        <w:rPr>
          <w:rFonts w:ascii="Open Sans" w:hAnsi="Open Sans" w:cs="Open Sans"/>
          <w:sz w:val="20"/>
          <w:szCs w:val="20"/>
        </w:rPr>
        <w:t>.</w:t>
      </w:r>
    </w:p>
    <w:p w:rsidR="00ED06A2" w:rsidRPr="00325CF7" w:rsidRDefault="003B25E5" w:rsidP="00402D3F">
      <w:pPr>
        <w:pStyle w:val="Akapitzlist"/>
        <w:numPr>
          <w:ilvl w:val="0"/>
          <w:numId w:val="18"/>
        </w:numPr>
        <w:spacing w:after="0"/>
        <w:ind w:left="284" w:right="1" w:hanging="426"/>
        <w:jc w:val="both"/>
        <w:rPr>
          <w:rFonts w:ascii="Open Sans" w:hAnsi="Open Sans" w:cs="Open Sans"/>
          <w:sz w:val="20"/>
          <w:szCs w:val="20"/>
        </w:rPr>
      </w:pPr>
      <w:r w:rsidRPr="00325CF7">
        <w:rPr>
          <w:rFonts w:ascii="Open Sans" w:hAnsi="Open Sans" w:cs="Open Sans"/>
          <w:sz w:val="20"/>
          <w:szCs w:val="20"/>
        </w:rPr>
        <w:t xml:space="preserve">W niniejszym postępowaniu </w:t>
      </w:r>
      <w:r w:rsidR="00ED06A2" w:rsidRPr="00325CF7">
        <w:rPr>
          <w:rFonts w:ascii="Open Sans" w:hAnsi="Open Sans" w:cs="Open Sans"/>
          <w:sz w:val="20"/>
          <w:szCs w:val="20"/>
        </w:rPr>
        <w:t>Zamawiający</w:t>
      </w:r>
      <w:r w:rsidRPr="00325CF7">
        <w:rPr>
          <w:rFonts w:ascii="Open Sans" w:hAnsi="Open Sans" w:cs="Open Sans"/>
          <w:sz w:val="20"/>
          <w:szCs w:val="20"/>
        </w:rPr>
        <w:t xml:space="preserve"> będzie stosował procedurę określoną w art.</w:t>
      </w:r>
      <w:r w:rsidR="00ED06A2" w:rsidRPr="00325CF7">
        <w:rPr>
          <w:rFonts w:ascii="Open Sans" w:hAnsi="Open Sans" w:cs="Open Sans"/>
          <w:sz w:val="20"/>
          <w:szCs w:val="20"/>
        </w:rPr>
        <w:t xml:space="preserve"> 24 aa ustawy P</w:t>
      </w:r>
      <w:r w:rsidR="000228F9" w:rsidRPr="00325CF7">
        <w:rPr>
          <w:rFonts w:ascii="Open Sans" w:hAnsi="Open Sans" w:cs="Open Sans"/>
          <w:sz w:val="20"/>
          <w:szCs w:val="20"/>
        </w:rPr>
        <w:t>zp</w:t>
      </w:r>
      <w:r w:rsidR="00ED06A2" w:rsidRPr="00325CF7">
        <w:rPr>
          <w:rFonts w:ascii="Open Sans" w:hAnsi="Open Sans" w:cs="Open Sans"/>
          <w:sz w:val="20"/>
          <w:szCs w:val="20"/>
        </w:rPr>
        <w:t xml:space="preserve">, </w:t>
      </w:r>
      <w:r w:rsidRPr="00325CF7">
        <w:rPr>
          <w:rFonts w:ascii="Open Sans" w:hAnsi="Open Sans" w:cs="Open Sans"/>
          <w:sz w:val="20"/>
          <w:szCs w:val="20"/>
        </w:rPr>
        <w:t>tzn. Zamawiający najpierw</w:t>
      </w:r>
      <w:r w:rsidR="00ED06A2" w:rsidRPr="00325CF7">
        <w:rPr>
          <w:rFonts w:ascii="Open Sans" w:hAnsi="Open Sans" w:cs="Open Sans"/>
          <w:sz w:val="20"/>
          <w:szCs w:val="20"/>
        </w:rPr>
        <w:t xml:space="preserve"> dokona oceny ofert, a następnie zbada, czy Wykonawca, którego oferta została oceniona jako najkorzystniejsza, nie podlega wykluczeniu oraz spełnia warunki udziału w postępowaniu.</w:t>
      </w:r>
    </w:p>
    <w:p w:rsidR="009F336A" w:rsidRPr="00325CF7" w:rsidRDefault="009F336A" w:rsidP="00325CF7">
      <w:pPr>
        <w:autoSpaceDE w:val="0"/>
        <w:autoSpaceDN w:val="0"/>
        <w:adjustRightInd w:val="0"/>
        <w:spacing w:line="276" w:lineRule="auto"/>
        <w:ind w:left="720" w:hanging="720"/>
        <w:jc w:val="both"/>
        <w:rPr>
          <w:rFonts w:ascii="Open Sans" w:hAnsi="Open Sans" w:cs="Open Sans"/>
          <w:bCs/>
          <w:sz w:val="20"/>
          <w:szCs w:val="20"/>
        </w:rPr>
      </w:pPr>
    </w:p>
    <w:p w:rsidR="00800E58" w:rsidRPr="00325CF7" w:rsidRDefault="009F336A" w:rsidP="00402D3F">
      <w:pPr>
        <w:pStyle w:val="Akapitzlist"/>
        <w:numPr>
          <w:ilvl w:val="0"/>
          <w:numId w:val="25"/>
        </w:numPr>
        <w:spacing w:after="0"/>
        <w:ind w:left="284" w:right="-83" w:hanging="284"/>
        <w:jc w:val="both"/>
        <w:rPr>
          <w:rFonts w:ascii="Open Sans" w:hAnsi="Open Sans" w:cs="Open Sans"/>
          <w:b/>
          <w:sz w:val="20"/>
          <w:szCs w:val="20"/>
        </w:rPr>
      </w:pPr>
      <w:r w:rsidRPr="00325CF7">
        <w:rPr>
          <w:rFonts w:ascii="Open Sans" w:hAnsi="Open Sans" w:cs="Open Sans"/>
          <w:b/>
          <w:sz w:val="20"/>
          <w:szCs w:val="20"/>
        </w:rPr>
        <w:t>PRZEDMIOT ZAMÓWIENIA</w:t>
      </w:r>
    </w:p>
    <w:p w:rsidR="00285277" w:rsidRPr="00C20468" w:rsidRDefault="00A76943" w:rsidP="00402D3F">
      <w:pPr>
        <w:pStyle w:val="Akapitzlist"/>
        <w:numPr>
          <w:ilvl w:val="0"/>
          <w:numId w:val="26"/>
        </w:numPr>
        <w:spacing w:after="0"/>
        <w:ind w:left="284" w:right="1" w:hanging="426"/>
        <w:jc w:val="both"/>
        <w:rPr>
          <w:rFonts w:ascii="Open Sans" w:hAnsi="Open Sans" w:cs="Open Sans"/>
          <w:sz w:val="20"/>
          <w:szCs w:val="20"/>
        </w:rPr>
      </w:pPr>
      <w:r w:rsidRPr="0097453F">
        <w:rPr>
          <w:rFonts w:ascii="Open Sans" w:hAnsi="Open Sans" w:cs="Open Sans"/>
          <w:sz w:val="20"/>
          <w:szCs w:val="20"/>
        </w:rPr>
        <w:t>Przedmiotem zamówienia jest</w:t>
      </w:r>
      <w:r w:rsidRPr="0059200B">
        <w:rPr>
          <w:rFonts w:ascii="Open Sans" w:hAnsi="Open Sans" w:cs="Open Sans"/>
          <w:sz w:val="20"/>
          <w:szCs w:val="20"/>
        </w:rPr>
        <w:t xml:space="preserve">: </w:t>
      </w:r>
      <w:bookmarkStart w:id="11" w:name="_Hlk536796844"/>
      <w:r w:rsidR="00C20468">
        <w:rPr>
          <w:rFonts w:ascii="Open Sans" w:hAnsi="Open Sans" w:cs="Open Sans"/>
          <w:sz w:val="20"/>
          <w:szCs w:val="20"/>
        </w:rPr>
        <w:t xml:space="preserve">świadczenie usługi polegającej na </w:t>
      </w:r>
      <w:r w:rsidR="00C20468" w:rsidRPr="00C20468">
        <w:rPr>
          <w:rFonts w:ascii="Open Sans" w:hAnsi="Open Sans" w:cs="Open Sans"/>
          <w:b/>
          <w:sz w:val="20"/>
          <w:szCs w:val="20"/>
        </w:rPr>
        <w:t>u</w:t>
      </w:r>
      <w:r w:rsidR="00285277" w:rsidRPr="00C20468">
        <w:rPr>
          <w:rFonts w:ascii="Open Sans" w:hAnsi="Open Sans" w:cs="Open Sans"/>
          <w:b/>
          <w:sz w:val="20"/>
          <w:szCs w:val="20"/>
        </w:rPr>
        <w:t>tworzeni</w:t>
      </w:r>
      <w:r w:rsidR="00C20468">
        <w:rPr>
          <w:rFonts w:ascii="Open Sans" w:hAnsi="Open Sans" w:cs="Open Sans"/>
          <w:b/>
          <w:sz w:val="20"/>
          <w:szCs w:val="20"/>
        </w:rPr>
        <w:t>u</w:t>
      </w:r>
      <w:r w:rsidR="00285277" w:rsidRPr="00C20468">
        <w:rPr>
          <w:rFonts w:ascii="Open Sans" w:hAnsi="Open Sans" w:cs="Open Sans"/>
          <w:b/>
          <w:sz w:val="20"/>
          <w:szCs w:val="20"/>
        </w:rPr>
        <w:t xml:space="preserve"> i prowadzeni</w:t>
      </w:r>
      <w:r w:rsidR="00C20468">
        <w:rPr>
          <w:rFonts w:ascii="Open Sans" w:hAnsi="Open Sans" w:cs="Open Sans"/>
          <w:b/>
          <w:sz w:val="20"/>
          <w:szCs w:val="20"/>
        </w:rPr>
        <w:t>u</w:t>
      </w:r>
      <w:r w:rsidR="00285277" w:rsidRPr="00C20468">
        <w:rPr>
          <w:rFonts w:ascii="Open Sans" w:hAnsi="Open Sans" w:cs="Open Sans"/>
          <w:b/>
          <w:sz w:val="20"/>
          <w:szCs w:val="20"/>
        </w:rPr>
        <w:t xml:space="preserve"> na terenie gminy Pomiechówek Gminnego Punktu Selektywnej Zbiórki Odpadów Komunalnych (PSZOK)</w:t>
      </w:r>
      <w:r w:rsidR="00C20468">
        <w:rPr>
          <w:rFonts w:ascii="Open Sans" w:hAnsi="Open Sans" w:cs="Open Sans"/>
          <w:b/>
          <w:sz w:val="20"/>
          <w:szCs w:val="20"/>
        </w:rPr>
        <w:t>.</w:t>
      </w:r>
    </w:p>
    <w:bookmarkEnd w:id="11"/>
    <w:p w:rsidR="00800E58" w:rsidRPr="00325CF7" w:rsidRDefault="009F336A" w:rsidP="00402D3F">
      <w:pPr>
        <w:pStyle w:val="Akapitzlist"/>
        <w:numPr>
          <w:ilvl w:val="0"/>
          <w:numId w:val="26"/>
        </w:numPr>
        <w:spacing w:after="0"/>
        <w:ind w:left="284" w:right="1" w:hanging="426"/>
        <w:jc w:val="both"/>
        <w:rPr>
          <w:rFonts w:ascii="Open Sans" w:hAnsi="Open Sans" w:cs="Open Sans"/>
          <w:b/>
          <w:sz w:val="20"/>
          <w:szCs w:val="20"/>
        </w:rPr>
      </w:pPr>
      <w:r w:rsidRPr="00325CF7">
        <w:rPr>
          <w:rFonts w:ascii="Open Sans" w:hAnsi="Open Sans" w:cs="Open Sans"/>
          <w:sz w:val="20"/>
          <w:szCs w:val="20"/>
        </w:rPr>
        <w:t xml:space="preserve">Szczegółowo </w:t>
      </w:r>
      <w:r w:rsidR="00B866A7" w:rsidRPr="00325CF7">
        <w:rPr>
          <w:rFonts w:ascii="Open Sans" w:hAnsi="Open Sans" w:cs="Open Sans"/>
          <w:sz w:val="20"/>
          <w:szCs w:val="20"/>
        </w:rPr>
        <w:t>O</w:t>
      </w:r>
      <w:r w:rsidR="00B274D3" w:rsidRPr="00325CF7">
        <w:rPr>
          <w:rFonts w:ascii="Open Sans" w:hAnsi="Open Sans" w:cs="Open Sans"/>
          <w:sz w:val="20"/>
          <w:szCs w:val="20"/>
        </w:rPr>
        <w:t xml:space="preserve">pis </w:t>
      </w:r>
      <w:r w:rsidR="00B866A7" w:rsidRPr="00325CF7">
        <w:rPr>
          <w:rFonts w:ascii="Open Sans" w:hAnsi="Open Sans" w:cs="Open Sans"/>
          <w:sz w:val="20"/>
          <w:szCs w:val="20"/>
        </w:rPr>
        <w:t>P</w:t>
      </w:r>
      <w:r w:rsidRPr="00325CF7">
        <w:rPr>
          <w:rFonts w:ascii="Open Sans" w:hAnsi="Open Sans" w:cs="Open Sans"/>
          <w:sz w:val="20"/>
          <w:szCs w:val="20"/>
        </w:rPr>
        <w:t>rzedmiot</w:t>
      </w:r>
      <w:r w:rsidR="00B274D3" w:rsidRPr="00325CF7">
        <w:rPr>
          <w:rFonts w:ascii="Open Sans" w:hAnsi="Open Sans" w:cs="Open Sans"/>
          <w:sz w:val="20"/>
          <w:szCs w:val="20"/>
        </w:rPr>
        <w:t>u</w:t>
      </w:r>
      <w:r w:rsidRPr="00325CF7">
        <w:rPr>
          <w:rFonts w:ascii="Open Sans" w:hAnsi="Open Sans" w:cs="Open Sans"/>
          <w:sz w:val="20"/>
          <w:szCs w:val="20"/>
        </w:rPr>
        <w:t xml:space="preserve"> </w:t>
      </w:r>
      <w:r w:rsidR="00B866A7" w:rsidRPr="00325CF7">
        <w:rPr>
          <w:rFonts w:ascii="Open Sans" w:hAnsi="Open Sans" w:cs="Open Sans"/>
          <w:sz w:val="20"/>
          <w:szCs w:val="20"/>
        </w:rPr>
        <w:t>Z</w:t>
      </w:r>
      <w:r w:rsidRPr="00325CF7">
        <w:rPr>
          <w:rFonts w:ascii="Open Sans" w:hAnsi="Open Sans" w:cs="Open Sans"/>
          <w:sz w:val="20"/>
          <w:szCs w:val="20"/>
        </w:rPr>
        <w:t>amówienia</w:t>
      </w:r>
      <w:r w:rsidR="003B79F9" w:rsidRPr="00325CF7">
        <w:rPr>
          <w:rFonts w:ascii="Open Sans" w:hAnsi="Open Sans" w:cs="Open Sans"/>
          <w:sz w:val="20"/>
          <w:szCs w:val="20"/>
        </w:rPr>
        <w:t xml:space="preserve"> </w:t>
      </w:r>
      <w:r w:rsidRPr="00325CF7">
        <w:rPr>
          <w:rFonts w:ascii="Open Sans" w:hAnsi="Open Sans" w:cs="Open Sans"/>
          <w:sz w:val="20"/>
          <w:szCs w:val="20"/>
        </w:rPr>
        <w:t>okr</w:t>
      </w:r>
      <w:r w:rsidR="0033227E" w:rsidRPr="00325CF7">
        <w:rPr>
          <w:rFonts w:ascii="Open Sans" w:hAnsi="Open Sans" w:cs="Open Sans"/>
          <w:sz w:val="20"/>
          <w:szCs w:val="20"/>
        </w:rPr>
        <w:t>eślony został w Tomie</w:t>
      </w:r>
      <w:r w:rsidR="001E26DF" w:rsidRPr="00325CF7">
        <w:rPr>
          <w:rFonts w:ascii="Open Sans" w:hAnsi="Open Sans" w:cs="Open Sans"/>
          <w:sz w:val="20"/>
          <w:szCs w:val="20"/>
        </w:rPr>
        <w:t xml:space="preserve"> III Specyfikacji Istotnych Warunków Zamówienia, zwanej w dalszej treści również „SIWZ” lub „specyfikacją”.</w:t>
      </w:r>
    </w:p>
    <w:p w:rsidR="004F11DB" w:rsidRPr="00325CF7" w:rsidRDefault="00ED06A2" w:rsidP="00402D3F">
      <w:pPr>
        <w:pStyle w:val="Akapitzlist"/>
        <w:numPr>
          <w:ilvl w:val="0"/>
          <w:numId w:val="26"/>
        </w:numPr>
        <w:spacing w:after="0"/>
        <w:ind w:left="284" w:right="-83" w:hanging="426"/>
        <w:jc w:val="both"/>
        <w:rPr>
          <w:rFonts w:ascii="Open Sans" w:hAnsi="Open Sans" w:cs="Open Sans"/>
          <w:sz w:val="20"/>
          <w:szCs w:val="20"/>
        </w:rPr>
      </w:pPr>
      <w:r w:rsidRPr="00325CF7">
        <w:rPr>
          <w:rFonts w:ascii="Open Sans" w:hAnsi="Open Sans" w:cs="Open Sans"/>
          <w:sz w:val="20"/>
          <w:szCs w:val="20"/>
        </w:rPr>
        <w:t>Wspólny Słownik Zamówień CPV:</w:t>
      </w:r>
    </w:p>
    <w:p w:rsidR="002408CB" w:rsidRPr="002408CB" w:rsidRDefault="002408CB" w:rsidP="002408CB">
      <w:pPr>
        <w:autoSpaceDE w:val="0"/>
        <w:autoSpaceDN w:val="0"/>
        <w:adjustRightInd w:val="0"/>
        <w:spacing w:line="276" w:lineRule="auto"/>
        <w:ind w:left="284"/>
        <w:rPr>
          <w:rFonts w:ascii="Open Sans" w:eastAsia="ArialMT" w:hAnsi="Open Sans" w:cs="Open Sans"/>
          <w:sz w:val="20"/>
          <w:szCs w:val="20"/>
        </w:rPr>
      </w:pPr>
      <w:r w:rsidRPr="002408CB">
        <w:rPr>
          <w:rFonts w:ascii="Open Sans" w:eastAsia="ArialMT" w:hAnsi="Open Sans" w:cs="Open Sans"/>
          <w:sz w:val="20"/>
          <w:szCs w:val="20"/>
        </w:rPr>
        <w:t>90500000</w:t>
      </w:r>
      <w:ins w:id="12" w:author="Monika Orzoł" w:date="2019-12-11T14:59:00Z">
        <w:r w:rsidR="00D53332">
          <w:rPr>
            <w:rFonts w:ascii="Open Sans" w:eastAsia="ArialMT" w:hAnsi="Open Sans" w:cs="Open Sans"/>
            <w:sz w:val="20"/>
            <w:szCs w:val="20"/>
          </w:rPr>
          <w:t>-2</w:t>
        </w:r>
      </w:ins>
      <w:r w:rsidRPr="002408CB">
        <w:rPr>
          <w:rFonts w:ascii="Open Sans" w:eastAsia="ArialMT" w:hAnsi="Open Sans" w:cs="Open Sans"/>
          <w:sz w:val="20"/>
          <w:szCs w:val="20"/>
        </w:rPr>
        <w:t xml:space="preserve"> Usługi związane z odpadami</w:t>
      </w:r>
    </w:p>
    <w:p w:rsidR="002408CB" w:rsidRPr="002408CB" w:rsidRDefault="002408CB" w:rsidP="002408CB">
      <w:pPr>
        <w:autoSpaceDE w:val="0"/>
        <w:autoSpaceDN w:val="0"/>
        <w:adjustRightInd w:val="0"/>
        <w:spacing w:line="276" w:lineRule="auto"/>
        <w:ind w:left="284"/>
        <w:rPr>
          <w:rFonts w:ascii="Open Sans" w:eastAsia="ArialMT" w:hAnsi="Open Sans" w:cs="Open Sans"/>
          <w:sz w:val="20"/>
          <w:szCs w:val="20"/>
        </w:rPr>
      </w:pPr>
      <w:r w:rsidRPr="002408CB">
        <w:rPr>
          <w:rFonts w:ascii="Open Sans" w:eastAsia="ArialMT" w:hAnsi="Open Sans" w:cs="Open Sans"/>
          <w:sz w:val="20"/>
          <w:szCs w:val="20"/>
        </w:rPr>
        <w:t>90511000</w:t>
      </w:r>
      <w:ins w:id="13" w:author="Monika Orzoł" w:date="2019-12-11T14:59:00Z">
        <w:r w:rsidR="00D53332">
          <w:rPr>
            <w:rFonts w:ascii="Open Sans" w:eastAsia="ArialMT" w:hAnsi="Open Sans" w:cs="Open Sans"/>
            <w:sz w:val="20"/>
            <w:szCs w:val="20"/>
          </w:rPr>
          <w:t>-2</w:t>
        </w:r>
      </w:ins>
      <w:r w:rsidRPr="002408CB">
        <w:rPr>
          <w:rFonts w:ascii="Open Sans" w:eastAsia="ArialMT" w:hAnsi="Open Sans" w:cs="Open Sans"/>
          <w:sz w:val="20"/>
          <w:szCs w:val="20"/>
        </w:rPr>
        <w:t xml:space="preserve"> Usługi wywozu odpadów</w:t>
      </w:r>
    </w:p>
    <w:p w:rsidR="002408CB" w:rsidRPr="002408CB" w:rsidRDefault="002408CB" w:rsidP="002408CB">
      <w:pPr>
        <w:autoSpaceDE w:val="0"/>
        <w:autoSpaceDN w:val="0"/>
        <w:adjustRightInd w:val="0"/>
        <w:spacing w:line="276" w:lineRule="auto"/>
        <w:ind w:left="284"/>
        <w:rPr>
          <w:rFonts w:ascii="Open Sans" w:eastAsia="ArialMT" w:hAnsi="Open Sans" w:cs="Open Sans"/>
          <w:sz w:val="20"/>
          <w:szCs w:val="20"/>
        </w:rPr>
      </w:pPr>
      <w:r w:rsidRPr="002408CB">
        <w:rPr>
          <w:rFonts w:ascii="Open Sans" w:eastAsia="ArialMT" w:hAnsi="Open Sans" w:cs="Open Sans"/>
          <w:sz w:val="20"/>
          <w:szCs w:val="20"/>
        </w:rPr>
        <w:t>90512000</w:t>
      </w:r>
      <w:ins w:id="14" w:author="Monika Orzoł" w:date="2019-12-11T14:59:00Z">
        <w:r w:rsidR="00D53332">
          <w:rPr>
            <w:rFonts w:ascii="Open Sans" w:eastAsia="ArialMT" w:hAnsi="Open Sans" w:cs="Open Sans"/>
            <w:sz w:val="20"/>
            <w:szCs w:val="20"/>
          </w:rPr>
          <w:t>-9</w:t>
        </w:r>
      </w:ins>
      <w:r w:rsidRPr="002408CB">
        <w:rPr>
          <w:rFonts w:ascii="Open Sans" w:eastAsia="ArialMT" w:hAnsi="Open Sans" w:cs="Open Sans"/>
          <w:sz w:val="20"/>
          <w:szCs w:val="20"/>
        </w:rPr>
        <w:t xml:space="preserve"> Usługi transportu odpadów </w:t>
      </w:r>
    </w:p>
    <w:p w:rsidR="002408CB" w:rsidRDefault="002408CB" w:rsidP="002408CB">
      <w:pPr>
        <w:autoSpaceDE w:val="0"/>
        <w:autoSpaceDN w:val="0"/>
        <w:adjustRightInd w:val="0"/>
        <w:spacing w:line="276" w:lineRule="auto"/>
        <w:ind w:left="284"/>
        <w:rPr>
          <w:rFonts w:ascii="Open Sans" w:eastAsia="ArialMT" w:hAnsi="Open Sans" w:cs="Open Sans"/>
          <w:sz w:val="20"/>
          <w:szCs w:val="20"/>
        </w:rPr>
      </w:pPr>
      <w:r w:rsidRPr="002408CB">
        <w:rPr>
          <w:rFonts w:ascii="Open Sans" w:eastAsia="ArialMT" w:hAnsi="Open Sans" w:cs="Open Sans"/>
          <w:sz w:val="20"/>
          <w:szCs w:val="20"/>
        </w:rPr>
        <w:t>90513100</w:t>
      </w:r>
      <w:ins w:id="15" w:author="Monika Orzoł" w:date="2019-12-11T14:59:00Z">
        <w:r w:rsidR="00D53332">
          <w:rPr>
            <w:rFonts w:ascii="Open Sans" w:eastAsia="ArialMT" w:hAnsi="Open Sans" w:cs="Open Sans"/>
            <w:sz w:val="20"/>
            <w:szCs w:val="20"/>
          </w:rPr>
          <w:t>-7</w:t>
        </w:r>
      </w:ins>
      <w:r w:rsidRPr="002408CB">
        <w:rPr>
          <w:rFonts w:ascii="Open Sans" w:eastAsia="ArialMT" w:hAnsi="Open Sans" w:cs="Open Sans"/>
          <w:sz w:val="20"/>
          <w:szCs w:val="20"/>
        </w:rPr>
        <w:t xml:space="preserve"> Usługi wywozu odpadów pochodzących z gospodarstw domowych</w:t>
      </w:r>
    </w:p>
    <w:p w:rsidR="002408CB" w:rsidRPr="002408CB" w:rsidRDefault="002408CB" w:rsidP="002408CB">
      <w:pPr>
        <w:pStyle w:val="Akapitzlist"/>
        <w:spacing w:after="0"/>
        <w:ind w:left="284" w:right="-83"/>
        <w:rPr>
          <w:rFonts w:ascii="Open Sans" w:hAnsi="Open Sans" w:cs="Open Sans"/>
          <w:sz w:val="20"/>
          <w:szCs w:val="20"/>
        </w:rPr>
      </w:pPr>
      <w:r>
        <w:rPr>
          <w:rFonts w:ascii="Open Sans" w:hAnsi="Open Sans" w:cs="Open Sans"/>
          <w:sz w:val="20"/>
          <w:szCs w:val="20"/>
        </w:rPr>
        <w:t>90511200</w:t>
      </w:r>
      <w:ins w:id="16" w:author="Monika Orzoł" w:date="2019-12-11T14:59:00Z">
        <w:r w:rsidR="00D53332">
          <w:rPr>
            <w:rFonts w:ascii="Open Sans" w:hAnsi="Open Sans" w:cs="Open Sans"/>
            <w:sz w:val="20"/>
            <w:szCs w:val="20"/>
          </w:rPr>
          <w:t>-4</w:t>
        </w:r>
      </w:ins>
      <w:r w:rsidRPr="002408CB">
        <w:rPr>
          <w:rFonts w:ascii="Open Sans" w:hAnsi="Open Sans" w:cs="Open Sans"/>
          <w:sz w:val="20"/>
          <w:szCs w:val="20"/>
        </w:rPr>
        <w:t xml:space="preserve"> Usługi gromadzenia odpadów pochodzących z gospodarstw domowych</w:t>
      </w:r>
    </w:p>
    <w:p w:rsidR="002408CB" w:rsidRPr="002408CB" w:rsidRDefault="002408CB" w:rsidP="002408CB">
      <w:pPr>
        <w:autoSpaceDE w:val="0"/>
        <w:autoSpaceDN w:val="0"/>
        <w:adjustRightInd w:val="0"/>
        <w:spacing w:line="276" w:lineRule="auto"/>
        <w:ind w:left="284"/>
        <w:rPr>
          <w:rFonts w:ascii="Open Sans" w:eastAsia="ArialMT" w:hAnsi="Open Sans" w:cs="Open Sans"/>
          <w:sz w:val="20"/>
          <w:szCs w:val="20"/>
        </w:rPr>
      </w:pPr>
      <w:r w:rsidRPr="002408CB">
        <w:rPr>
          <w:rFonts w:ascii="Open Sans" w:eastAsia="ArialMT" w:hAnsi="Open Sans" w:cs="Open Sans"/>
          <w:sz w:val="20"/>
          <w:szCs w:val="20"/>
        </w:rPr>
        <w:t>90533000</w:t>
      </w:r>
      <w:ins w:id="17" w:author="Monika Orzoł" w:date="2019-12-11T14:59:00Z">
        <w:r w:rsidR="00D53332">
          <w:rPr>
            <w:rFonts w:ascii="Open Sans" w:eastAsia="ArialMT" w:hAnsi="Open Sans" w:cs="Open Sans"/>
            <w:sz w:val="20"/>
            <w:szCs w:val="20"/>
          </w:rPr>
          <w:t>-2</w:t>
        </w:r>
      </w:ins>
      <w:r w:rsidRPr="002408CB">
        <w:rPr>
          <w:rFonts w:ascii="Open Sans" w:eastAsia="ArialMT" w:hAnsi="Open Sans" w:cs="Open Sans"/>
          <w:sz w:val="20"/>
          <w:szCs w:val="20"/>
        </w:rPr>
        <w:t xml:space="preserve"> Usługi gospodarki odpadami</w:t>
      </w:r>
    </w:p>
    <w:p w:rsidR="00977092" w:rsidRPr="00325CF7" w:rsidRDefault="00F20621" w:rsidP="00402D3F">
      <w:pPr>
        <w:pStyle w:val="Akapitzlist"/>
        <w:numPr>
          <w:ilvl w:val="0"/>
          <w:numId w:val="26"/>
        </w:numPr>
        <w:spacing w:after="0"/>
        <w:ind w:left="284" w:right="-83" w:hanging="426"/>
        <w:jc w:val="both"/>
        <w:rPr>
          <w:rFonts w:ascii="Open Sans" w:hAnsi="Open Sans" w:cs="Open Sans"/>
          <w:sz w:val="20"/>
          <w:szCs w:val="20"/>
        </w:rPr>
      </w:pPr>
      <w:r w:rsidRPr="00325CF7">
        <w:rPr>
          <w:rFonts w:ascii="Open Sans" w:hAnsi="Open Sans" w:cs="Open Sans"/>
          <w:sz w:val="20"/>
          <w:szCs w:val="20"/>
        </w:rPr>
        <w:t>Wykonawca zobowiązany jest zrealizować zamówienie na zasadach i warunkach opisanych we wzorze umowy stanowiącym Tom II SIWZ.</w:t>
      </w:r>
    </w:p>
    <w:p w:rsidR="00435297" w:rsidRPr="00435297" w:rsidRDefault="000E7680" w:rsidP="00402D3F">
      <w:pPr>
        <w:pStyle w:val="Akapitzlist"/>
        <w:numPr>
          <w:ilvl w:val="0"/>
          <w:numId w:val="26"/>
        </w:numPr>
        <w:spacing w:after="0"/>
        <w:ind w:left="284" w:right="-83" w:hanging="426"/>
        <w:jc w:val="both"/>
        <w:rPr>
          <w:rFonts w:ascii="Open Sans" w:hAnsi="Open Sans" w:cs="Open Sans"/>
          <w:sz w:val="20"/>
          <w:szCs w:val="20"/>
        </w:rPr>
      </w:pPr>
      <w:r w:rsidRPr="00325CF7">
        <w:rPr>
          <w:rFonts w:ascii="Open Sans" w:eastAsia="Times New Roman" w:hAnsi="Open Sans" w:cs="Open Sans"/>
          <w:sz w:val="20"/>
          <w:szCs w:val="20"/>
        </w:rPr>
        <w:t xml:space="preserve">Zamawiający </w:t>
      </w:r>
      <w:r w:rsidR="00361705" w:rsidRPr="00760BB5">
        <w:rPr>
          <w:rFonts w:ascii="Open Sans" w:hAnsi="Open Sans" w:cs="Open Sans"/>
          <w:sz w:val="20"/>
          <w:szCs w:val="20"/>
        </w:rPr>
        <w:t>nie dopuszcza</w:t>
      </w:r>
      <w:r w:rsidR="00361705" w:rsidRPr="00325CF7">
        <w:rPr>
          <w:rFonts w:ascii="Open Sans" w:hAnsi="Open Sans" w:cs="Open Sans"/>
          <w:sz w:val="20"/>
          <w:szCs w:val="20"/>
        </w:rPr>
        <w:t xml:space="preserve"> / </w:t>
      </w:r>
      <w:r w:rsidR="00361705" w:rsidRPr="00760BB5">
        <w:rPr>
          <w:rFonts w:ascii="Open Sans" w:hAnsi="Open Sans" w:cs="Open Sans"/>
          <w:strike/>
          <w:sz w:val="20"/>
          <w:szCs w:val="20"/>
        </w:rPr>
        <w:t>dopuszcza</w:t>
      </w:r>
      <w:r w:rsidR="00361705" w:rsidRPr="00325CF7">
        <w:rPr>
          <w:rFonts w:ascii="Open Sans" w:hAnsi="Open Sans" w:cs="Open Sans"/>
          <w:sz w:val="20"/>
          <w:szCs w:val="20"/>
        </w:rPr>
        <w:t xml:space="preserve"> </w:t>
      </w:r>
      <w:r w:rsidR="00EB7BAD">
        <w:rPr>
          <w:rFonts w:ascii="Open Sans" w:eastAsia="Times New Roman" w:hAnsi="Open Sans" w:cs="Open Sans"/>
          <w:sz w:val="20"/>
          <w:szCs w:val="20"/>
        </w:rPr>
        <w:t>składania ofert częściowych</w:t>
      </w:r>
      <w:r w:rsidR="00C151ED" w:rsidRPr="00325CF7">
        <w:rPr>
          <w:rFonts w:ascii="Open Sans" w:hAnsi="Open Sans" w:cs="Open Sans"/>
          <w:sz w:val="20"/>
          <w:szCs w:val="20"/>
        </w:rPr>
        <w:t>.</w:t>
      </w:r>
    </w:p>
    <w:p w:rsidR="00361705" w:rsidRPr="00E72C33" w:rsidRDefault="00361705" w:rsidP="00402D3F">
      <w:pPr>
        <w:pStyle w:val="Akapitzlist"/>
        <w:numPr>
          <w:ilvl w:val="0"/>
          <w:numId w:val="26"/>
        </w:numPr>
        <w:spacing w:after="0"/>
        <w:ind w:left="284" w:right="-83" w:hanging="426"/>
        <w:jc w:val="both"/>
        <w:rPr>
          <w:rFonts w:ascii="Open Sans" w:hAnsi="Open Sans" w:cs="Open Sans"/>
          <w:sz w:val="20"/>
          <w:szCs w:val="20"/>
        </w:rPr>
      </w:pPr>
      <w:r w:rsidRPr="00E72C33">
        <w:rPr>
          <w:rFonts w:ascii="Open Sans" w:eastAsia="Times New Roman" w:hAnsi="Open Sans" w:cs="Open Sans"/>
          <w:sz w:val="20"/>
          <w:szCs w:val="20"/>
        </w:rPr>
        <w:t>Z</w:t>
      </w:r>
      <w:r w:rsidRPr="00E72C33">
        <w:rPr>
          <w:rFonts w:ascii="Open Sans" w:hAnsi="Open Sans" w:cs="Open Sans"/>
          <w:sz w:val="20"/>
          <w:szCs w:val="20"/>
        </w:rPr>
        <w:t xml:space="preserve">amawiający nie dopuszcza / </w:t>
      </w:r>
      <w:r w:rsidRPr="00E72C33">
        <w:rPr>
          <w:rFonts w:ascii="Open Sans" w:hAnsi="Open Sans" w:cs="Open Sans"/>
          <w:strike/>
          <w:sz w:val="20"/>
          <w:szCs w:val="20"/>
        </w:rPr>
        <w:t>dopuszcza</w:t>
      </w:r>
      <w:r w:rsidRPr="00E72C33">
        <w:rPr>
          <w:rFonts w:ascii="Open Sans" w:hAnsi="Open Sans" w:cs="Open Sans"/>
          <w:sz w:val="20"/>
          <w:szCs w:val="20"/>
        </w:rPr>
        <w:t xml:space="preserve"> możliwości składania ofert wariantowych</w:t>
      </w:r>
      <w:r w:rsidR="00296CDB" w:rsidRPr="00E72C33">
        <w:rPr>
          <w:rFonts w:ascii="Open Sans" w:hAnsi="Open Sans" w:cs="Open Sans"/>
          <w:sz w:val="20"/>
          <w:szCs w:val="20"/>
        </w:rPr>
        <w:t>.</w:t>
      </w:r>
    </w:p>
    <w:p w:rsidR="002408CB" w:rsidRDefault="007878E4" w:rsidP="00402D3F">
      <w:pPr>
        <w:pStyle w:val="Akapitzlist"/>
        <w:numPr>
          <w:ilvl w:val="0"/>
          <w:numId w:val="26"/>
        </w:numPr>
        <w:spacing w:after="0"/>
        <w:ind w:left="284" w:right="-83" w:hanging="426"/>
        <w:jc w:val="both"/>
        <w:rPr>
          <w:rFonts w:ascii="Open Sans" w:hAnsi="Open Sans" w:cs="Open Sans"/>
          <w:sz w:val="20"/>
          <w:szCs w:val="20"/>
        </w:rPr>
      </w:pPr>
      <w:r w:rsidRPr="002408CB">
        <w:rPr>
          <w:rFonts w:ascii="Open Sans" w:hAnsi="Open Sans" w:cs="Open Sans"/>
          <w:sz w:val="20"/>
          <w:szCs w:val="20"/>
        </w:rPr>
        <w:t xml:space="preserve">Zamawiający nie przewiduje / </w:t>
      </w:r>
      <w:r w:rsidRPr="002408CB">
        <w:rPr>
          <w:rFonts w:ascii="Open Sans" w:hAnsi="Open Sans" w:cs="Open Sans"/>
          <w:strike/>
          <w:sz w:val="20"/>
          <w:szCs w:val="20"/>
        </w:rPr>
        <w:t>przewiduje</w:t>
      </w:r>
      <w:r w:rsidRPr="002408CB">
        <w:rPr>
          <w:rFonts w:ascii="Open Sans" w:hAnsi="Open Sans" w:cs="Open Sans"/>
          <w:sz w:val="20"/>
          <w:szCs w:val="20"/>
        </w:rPr>
        <w:t xml:space="preserve"> udzieleni</w:t>
      </w:r>
      <w:r w:rsidR="005F4A4F" w:rsidRPr="002408CB">
        <w:rPr>
          <w:rFonts w:ascii="Open Sans" w:hAnsi="Open Sans" w:cs="Open Sans"/>
          <w:sz w:val="20"/>
          <w:szCs w:val="20"/>
        </w:rPr>
        <w:t>a</w:t>
      </w:r>
      <w:r w:rsidRPr="002408CB">
        <w:rPr>
          <w:rFonts w:ascii="Open Sans" w:hAnsi="Open Sans" w:cs="Open Sans"/>
          <w:sz w:val="20"/>
          <w:szCs w:val="20"/>
        </w:rPr>
        <w:t xml:space="preserve"> zamówień, o których mowa w a</w:t>
      </w:r>
      <w:r w:rsidR="008B324F" w:rsidRPr="002408CB">
        <w:rPr>
          <w:rFonts w:ascii="Open Sans" w:hAnsi="Open Sans" w:cs="Open Sans"/>
          <w:sz w:val="20"/>
          <w:szCs w:val="20"/>
        </w:rPr>
        <w:t>rt. 67 ust. 1 pkt 6 ustawy Pzp.</w:t>
      </w:r>
    </w:p>
    <w:p w:rsidR="00E6531A" w:rsidRPr="002408CB" w:rsidRDefault="00B76DDE" w:rsidP="00402D3F">
      <w:pPr>
        <w:pStyle w:val="Akapitzlist"/>
        <w:numPr>
          <w:ilvl w:val="0"/>
          <w:numId w:val="26"/>
        </w:numPr>
        <w:spacing w:after="0"/>
        <w:ind w:left="284" w:right="-83" w:hanging="426"/>
        <w:jc w:val="both"/>
        <w:rPr>
          <w:rFonts w:ascii="Open Sans" w:hAnsi="Open Sans" w:cs="Open Sans"/>
          <w:sz w:val="20"/>
          <w:szCs w:val="20"/>
        </w:rPr>
      </w:pPr>
      <w:r w:rsidRPr="002408CB">
        <w:rPr>
          <w:rFonts w:ascii="Open Sans" w:hAnsi="Open Sans" w:cs="Open Sans"/>
          <w:sz w:val="20"/>
          <w:szCs w:val="20"/>
        </w:rPr>
        <w:t>Podwykonawstwo</w:t>
      </w:r>
      <w:r w:rsidR="00E6531A" w:rsidRPr="002408CB">
        <w:rPr>
          <w:rFonts w:ascii="Open Sans" w:hAnsi="Open Sans" w:cs="Open Sans"/>
          <w:sz w:val="20"/>
          <w:szCs w:val="20"/>
        </w:rPr>
        <w:t>:</w:t>
      </w:r>
    </w:p>
    <w:p w:rsidR="00E6531A" w:rsidRPr="00E72C33" w:rsidRDefault="00E6531A" w:rsidP="00402D3F">
      <w:pPr>
        <w:pStyle w:val="Akapitzlist"/>
        <w:numPr>
          <w:ilvl w:val="0"/>
          <w:numId w:val="27"/>
        </w:numPr>
        <w:spacing w:after="0"/>
        <w:ind w:right="-83"/>
        <w:jc w:val="both"/>
        <w:rPr>
          <w:rFonts w:ascii="Open Sans" w:hAnsi="Open Sans" w:cs="Open Sans"/>
          <w:sz w:val="20"/>
          <w:szCs w:val="20"/>
        </w:rPr>
      </w:pPr>
      <w:r w:rsidRPr="00E72C33">
        <w:rPr>
          <w:rFonts w:ascii="Open Sans" w:hAnsi="Open Sans" w:cs="Open Sans"/>
          <w:sz w:val="20"/>
          <w:szCs w:val="20"/>
        </w:rPr>
        <w:lastRenderedPageBreak/>
        <w:t xml:space="preserve">Zamawiający </w:t>
      </w:r>
      <w:r w:rsidRPr="00E72C33">
        <w:rPr>
          <w:rFonts w:ascii="Open Sans" w:hAnsi="Open Sans" w:cs="Open Sans"/>
          <w:strike/>
          <w:sz w:val="20"/>
          <w:szCs w:val="20"/>
        </w:rPr>
        <w:t>zastrzega</w:t>
      </w:r>
      <w:r w:rsidRPr="00E72C33">
        <w:rPr>
          <w:rFonts w:ascii="Open Sans" w:hAnsi="Open Sans" w:cs="Open Sans"/>
          <w:sz w:val="20"/>
          <w:szCs w:val="20"/>
        </w:rPr>
        <w:t xml:space="preserve"> / nie zastrzega obowiązku osobistego wykonania przez wykonawcę kluczowych części zamówienia na roboty budowlane lub usługi.</w:t>
      </w:r>
    </w:p>
    <w:p w:rsidR="00666078" w:rsidRPr="00325CF7" w:rsidRDefault="00E6531A" w:rsidP="00402D3F">
      <w:pPr>
        <w:pStyle w:val="Akapitzlist"/>
        <w:numPr>
          <w:ilvl w:val="0"/>
          <w:numId w:val="27"/>
        </w:numPr>
        <w:spacing w:after="0"/>
        <w:ind w:right="-83"/>
        <w:jc w:val="both"/>
        <w:rPr>
          <w:rFonts w:ascii="Open Sans" w:hAnsi="Open Sans" w:cs="Open Sans"/>
          <w:sz w:val="20"/>
          <w:szCs w:val="20"/>
        </w:rPr>
      </w:pPr>
      <w:r w:rsidRPr="00325CF7">
        <w:rPr>
          <w:rFonts w:ascii="Open Sans" w:hAnsi="Open Sans" w:cs="Open Sans"/>
          <w:sz w:val="20"/>
          <w:szCs w:val="20"/>
        </w:rPr>
        <w:t>Wykonawca może powierzyć wykonanie części zamówienia podwykonawcy.</w:t>
      </w:r>
    </w:p>
    <w:p w:rsidR="00666078" w:rsidRPr="00325CF7" w:rsidRDefault="00666078" w:rsidP="00402D3F">
      <w:pPr>
        <w:pStyle w:val="Akapitzlist"/>
        <w:numPr>
          <w:ilvl w:val="0"/>
          <w:numId w:val="27"/>
        </w:numPr>
        <w:spacing w:after="0"/>
        <w:ind w:right="-83"/>
        <w:jc w:val="both"/>
        <w:rPr>
          <w:rFonts w:ascii="Open Sans" w:hAnsi="Open Sans" w:cs="Open Sans"/>
          <w:sz w:val="20"/>
          <w:szCs w:val="20"/>
        </w:rPr>
      </w:pPr>
      <w:r w:rsidRPr="00325CF7">
        <w:rPr>
          <w:rFonts w:ascii="Open Sans" w:hAnsi="Open Sans" w:cs="Open Sans"/>
          <w:sz w:val="20"/>
          <w:szCs w:val="20"/>
        </w:rPr>
        <w:t xml:space="preserve">W przypadku powierzenia wykonania części zamówienia podwykonawcy, </w:t>
      </w:r>
      <w:r w:rsidR="00E6531A" w:rsidRPr="00325CF7">
        <w:rPr>
          <w:rFonts w:ascii="Open Sans" w:hAnsi="Open Sans" w:cs="Open Sans"/>
          <w:sz w:val="20"/>
          <w:szCs w:val="20"/>
        </w:rPr>
        <w:t xml:space="preserve">Zamawiający żąda wskazania przez Wykonawcę części zamówienia, których wykonanie zamierza powierzyć podwykonawcom, i podania przez Wykonawcę firm podwykonawców, zgodnie </w:t>
      </w:r>
      <w:r w:rsidR="00CE5424" w:rsidRPr="00325CF7">
        <w:rPr>
          <w:rFonts w:ascii="Open Sans" w:hAnsi="Open Sans" w:cs="Open Sans"/>
          <w:sz w:val="20"/>
          <w:szCs w:val="20"/>
        </w:rPr>
        <w:t>Rozdziałem VII</w:t>
      </w:r>
      <w:r w:rsidR="00D33187" w:rsidRPr="00325CF7">
        <w:rPr>
          <w:rFonts w:ascii="Open Sans" w:hAnsi="Open Sans" w:cs="Open Sans"/>
          <w:sz w:val="20"/>
          <w:szCs w:val="20"/>
        </w:rPr>
        <w:t>I</w:t>
      </w:r>
      <w:r w:rsidR="00CE5424" w:rsidRPr="00325CF7">
        <w:rPr>
          <w:rFonts w:ascii="Open Sans" w:hAnsi="Open Sans" w:cs="Open Sans"/>
          <w:sz w:val="20"/>
          <w:szCs w:val="20"/>
        </w:rPr>
        <w:t xml:space="preserve"> ust. </w:t>
      </w:r>
      <w:r w:rsidR="00CC6B19">
        <w:rPr>
          <w:rFonts w:ascii="Open Sans" w:hAnsi="Open Sans" w:cs="Open Sans"/>
          <w:sz w:val="20"/>
          <w:szCs w:val="20"/>
        </w:rPr>
        <w:t>9</w:t>
      </w:r>
      <w:r w:rsidR="00CE5424" w:rsidRPr="00325CF7">
        <w:rPr>
          <w:rFonts w:ascii="Open Sans" w:hAnsi="Open Sans" w:cs="Open Sans"/>
          <w:sz w:val="20"/>
          <w:szCs w:val="20"/>
        </w:rPr>
        <w:t xml:space="preserve"> niniejszej SIWZ</w:t>
      </w:r>
      <w:r w:rsidR="00E6531A" w:rsidRPr="00325CF7">
        <w:rPr>
          <w:rFonts w:ascii="Open Sans" w:hAnsi="Open Sans" w:cs="Open Sans"/>
          <w:sz w:val="20"/>
          <w:szCs w:val="20"/>
        </w:rPr>
        <w:t>.</w:t>
      </w:r>
    </w:p>
    <w:p w:rsidR="00E6531A" w:rsidRPr="00325CF7" w:rsidRDefault="00E6531A" w:rsidP="00402D3F">
      <w:pPr>
        <w:pStyle w:val="Akapitzlist"/>
        <w:numPr>
          <w:ilvl w:val="0"/>
          <w:numId w:val="27"/>
        </w:numPr>
        <w:spacing w:after="0"/>
        <w:ind w:right="-83"/>
        <w:jc w:val="both"/>
        <w:rPr>
          <w:rFonts w:ascii="Open Sans" w:hAnsi="Open Sans" w:cs="Open Sans"/>
          <w:sz w:val="20"/>
          <w:szCs w:val="20"/>
        </w:rPr>
      </w:pPr>
      <w:r w:rsidRPr="00325CF7">
        <w:rPr>
          <w:rFonts w:ascii="Open Sans" w:hAnsi="Open Sans" w:cs="Open Sans"/>
          <w:sz w:val="20"/>
          <w:szCs w:val="20"/>
        </w:rPr>
        <w:t>Pozostałe wymagania dotyczące podwykonawstwa zo</w:t>
      </w:r>
      <w:r w:rsidR="00E0183A" w:rsidRPr="00325CF7">
        <w:rPr>
          <w:rFonts w:ascii="Open Sans" w:hAnsi="Open Sans" w:cs="Open Sans"/>
          <w:sz w:val="20"/>
          <w:szCs w:val="20"/>
        </w:rPr>
        <w:t>stały określone w Tomie II SIWZ.</w:t>
      </w:r>
    </w:p>
    <w:p w:rsidR="00E0183A" w:rsidRPr="00325CF7" w:rsidRDefault="00E0183A" w:rsidP="00402D3F">
      <w:pPr>
        <w:pStyle w:val="Akapitzlist"/>
        <w:numPr>
          <w:ilvl w:val="0"/>
          <w:numId w:val="26"/>
        </w:numPr>
        <w:spacing w:after="0"/>
        <w:ind w:left="284" w:right="-83" w:hanging="426"/>
        <w:jc w:val="both"/>
        <w:rPr>
          <w:rFonts w:ascii="Open Sans" w:hAnsi="Open Sans" w:cs="Open Sans"/>
          <w:sz w:val="20"/>
          <w:szCs w:val="20"/>
        </w:rPr>
      </w:pPr>
      <w:r w:rsidRPr="00325CF7">
        <w:rPr>
          <w:rFonts w:ascii="Open Sans" w:hAnsi="Open Sans" w:cs="Open Sans"/>
          <w:sz w:val="20"/>
          <w:szCs w:val="20"/>
        </w:rPr>
        <w:t>Wymagania dotyczące zatrudnienia osób:</w:t>
      </w:r>
    </w:p>
    <w:p w:rsidR="002408CB" w:rsidRDefault="00B86A12" w:rsidP="00402D3F">
      <w:pPr>
        <w:pStyle w:val="Akapitzlist"/>
        <w:numPr>
          <w:ilvl w:val="1"/>
          <w:numId w:val="22"/>
        </w:numPr>
        <w:tabs>
          <w:tab w:val="clear" w:pos="2340"/>
        </w:tabs>
        <w:spacing w:after="0"/>
        <w:ind w:left="709" w:hanging="425"/>
        <w:jc w:val="both"/>
        <w:rPr>
          <w:rFonts w:ascii="Open Sans" w:hAnsi="Open Sans" w:cs="Open Sans"/>
          <w:sz w:val="20"/>
          <w:szCs w:val="20"/>
        </w:rPr>
      </w:pPr>
      <w:r w:rsidRPr="00DA6213">
        <w:rPr>
          <w:rFonts w:ascii="Open Sans" w:hAnsi="Open Sans" w:cs="Open Sans"/>
          <w:sz w:val="20"/>
          <w:szCs w:val="20"/>
        </w:rPr>
        <w:t>D</w:t>
      </w:r>
      <w:r w:rsidR="00E0183A" w:rsidRPr="00DA6213">
        <w:rPr>
          <w:rFonts w:ascii="Open Sans" w:hAnsi="Open Sans" w:cs="Open Sans"/>
          <w:sz w:val="20"/>
          <w:szCs w:val="20"/>
        </w:rPr>
        <w:t xml:space="preserve">ziałając na podstawie art. 29 ust 3a ustawy Prawo zamówień publicznych </w:t>
      </w:r>
      <w:r w:rsidRPr="00DA6213">
        <w:rPr>
          <w:rFonts w:ascii="Open Sans" w:hAnsi="Open Sans" w:cs="Open Sans"/>
          <w:sz w:val="20"/>
          <w:szCs w:val="20"/>
        </w:rPr>
        <w:t xml:space="preserve">Zamawiający </w:t>
      </w:r>
      <w:r w:rsidR="00E0183A" w:rsidRPr="00DA6213">
        <w:rPr>
          <w:rFonts w:ascii="Open Sans" w:hAnsi="Open Sans" w:cs="Open Sans"/>
          <w:sz w:val="20"/>
          <w:szCs w:val="20"/>
        </w:rPr>
        <w:t>wymaga zatrudnienia na podstawie umowy o pracę przez Wykonawcę lub Podwykonawcę osób wykonujących czynności</w:t>
      </w:r>
      <w:r w:rsidR="00A91373">
        <w:rPr>
          <w:rFonts w:ascii="Open Sans" w:hAnsi="Open Sans" w:cs="Open Sans"/>
          <w:sz w:val="20"/>
          <w:szCs w:val="20"/>
        </w:rPr>
        <w:t xml:space="preserve"> </w:t>
      </w:r>
      <w:r w:rsidR="00E04BAE">
        <w:rPr>
          <w:rFonts w:ascii="Open Sans" w:hAnsi="Open Sans" w:cs="Open Sans"/>
          <w:sz w:val="20"/>
          <w:szCs w:val="20"/>
        </w:rPr>
        <w:t xml:space="preserve">w zakresie: </w:t>
      </w:r>
    </w:p>
    <w:p w:rsidR="002408CB" w:rsidRPr="00F609C9" w:rsidRDefault="002408CB" w:rsidP="00402D3F">
      <w:pPr>
        <w:pStyle w:val="Akapitzlist"/>
        <w:numPr>
          <w:ilvl w:val="0"/>
          <w:numId w:val="48"/>
        </w:numPr>
        <w:spacing w:after="0" w:line="240" w:lineRule="auto"/>
        <w:ind w:left="993" w:right="-83" w:hanging="284"/>
        <w:jc w:val="both"/>
        <w:rPr>
          <w:rFonts w:ascii="Open Sans" w:hAnsi="Open Sans" w:cs="Open Sans"/>
          <w:color w:val="000000"/>
          <w:sz w:val="20"/>
          <w:szCs w:val="20"/>
          <w:lang w:eastAsia="pl-PL"/>
        </w:rPr>
      </w:pPr>
      <w:r w:rsidRPr="00F609C9">
        <w:rPr>
          <w:rFonts w:ascii="Open Sans" w:hAnsi="Open Sans" w:cs="Open Sans"/>
          <w:color w:val="000000"/>
          <w:sz w:val="20"/>
          <w:szCs w:val="20"/>
          <w:lang w:eastAsia="pl-PL"/>
        </w:rPr>
        <w:t>kierowania p</w:t>
      </w:r>
      <w:r>
        <w:rPr>
          <w:rFonts w:ascii="Open Sans" w:hAnsi="Open Sans" w:cs="Open Sans"/>
          <w:color w:val="000000"/>
          <w:sz w:val="20"/>
          <w:szCs w:val="20"/>
          <w:lang w:eastAsia="pl-PL"/>
        </w:rPr>
        <w:t>ojazdów transportujących odpady;</w:t>
      </w:r>
    </w:p>
    <w:p w:rsidR="002408CB" w:rsidRPr="00F609C9" w:rsidRDefault="002408CB" w:rsidP="00402D3F">
      <w:pPr>
        <w:pStyle w:val="Akapitzlist"/>
        <w:numPr>
          <w:ilvl w:val="0"/>
          <w:numId w:val="48"/>
        </w:numPr>
        <w:spacing w:after="0" w:line="240" w:lineRule="auto"/>
        <w:ind w:left="993" w:right="-83" w:hanging="284"/>
        <w:jc w:val="both"/>
        <w:rPr>
          <w:rFonts w:ascii="Open Sans" w:hAnsi="Open Sans" w:cs="Open Sans"/>
          <w:color w:val="000000"/>
          <w:sz w:val="20"/>
          <w:szCs w:val="20"/>
          <w:lang w:eastAsia="pl-PL"/>
        </w:rPr>
      </w:pPr>
      <w:r w:rsidRPr="00F609C9">
        <w:rPr>
          <w:rFonts w:ascii="Open Sans" w:hAnsi="Open Sans" w:cs="Open Sans"/>
          <w:color w:val="000000"/>
          <w:sz w:val="20"/>
          <w:szCs w:val="20"/>
          <w:lang w:eastAsia="pl-PL"/>
        </w:rPr>
        <w:t>zał</w:t>
      </w:r>
      <w:r>
        <w:rPr>
          <w:rFonts w:ascii="Open Sans" w:hAnsi="Open Sans" w:cs="Open Sans"/>
          <w:color w:val="000000"/>
          <w:sz w:val="20"/>
          <w:szCs w:val="20"/>
          <w:lang w:eastAsia="pl-PL"/>
        </w:rPr>
        <w:t>adunku odpadów (prace fizyczne);</w:t>
      </w:r>
    </w:p>
    <w:p w:rsidR="002408CB" w:rsidRPr="00F609C9" w:rsidRDefault="002408CB" w:rsidP="00402D3F">
      <w:pPr>
        <w:pStyle w:val="Akapitzlist"/>
        <w:numPr>
          <w:ilvl w:val="0"/>
          <w:numId w:val="48"/>
        </w:numPr>
        <w:spacing w:after="0" w:line="240" w:lineRule="auto"/>
        <w:ind w:left="993" w:right="-83" w:hanging="284"/>
        <w:jc w:val="both"/>
        <w:rPr>
          <w:rFonts w:ascii="Open Sans" w:hAnsi="Open Sans" w:cs="Open Sans"/>
          <w:color w:val="000000"/>
          <w:sz w:val="20"/>
          <w:szCs w:val="20"/>
        </w:rPr>
      </w:pPr>
      <w:r w:rsidRPr="00F609C9">
        <w:rPr>
          <w:rFonts w:ascii="Open Sans" w:hAnsi="Open Sans" w:cs="Open Sans"/>
          <w:color w:val="000000"/>
          <w:sz w:val="20"/>
          <w:szCs w:val="20"/>
          <w:lang w:eastAsia="pl-PL"/>
        </w:rPr>
        <w:t>czynności</w:t>
      </w:r>
      <w:r w:rsidRPr="00F609C9">
        <w:rPr>
          <w:rFonts w:ascii="Open Sans" w:hAnsi="Open Sans" w:cs="Open Sans"/>
          <w:color w:val="000000"/>
          <w:sz w:val="20"/>
          <w:szCs w:val="20"/>
        </w:rPr>
        <w:t xml:space="preserve"> związanych z logistyką transportu, reklamacjami i sprawozdawczością (prace biurowe).</w:t>
      </w:r>
    </w:p>
    <w:p w:rsidR="00CF245A" w:rsidRPr="00325CF7" w:rsidRDefault="00DF37AC" w:rsidP="00402D3F">
      <w:pPr>
        <w:pStyle w:val="Akapitzlist"/>
        <w:numPr>
          <w:ilvl w:val="1"/>
          <w:numId w:val="22"/>
        </w:numPr>
        <w:tabs>
          <w:tab w:val="clear" w:pos="2340"/>
        </w:tabs>
        <w:spacing w:after="0"/>
        <w:ind w:left="709" w:hanging="425"/>
        <w:jc w:val="both"/>
        <w:rPr>
          <w:rFonts w:ascii="Open Sans" w:hAnsi="Open Sans" w:cs="Open Sans"/>
          <w:sz w:val="20"/>
          <w:szCs w:val="20"/>
        </w:rPr>
      </w:pPr>
      <w:r w:rsidRPr="00325CF7">
        <w:rPr>
          <w:rFonts w:ascii="Open Sans" w:hAnsi="Open Sans" w:cs="Open Sans"/>
          <w:sz w:val="20"/>
          <w:szCs w:val="20"/>
        </w:rPr>
        <w:t>Wymagania</w:t>
      </w:r>
      <w:r w:rsidR="00CF245A" w:rsidRPr="00325CF7">
        <w:rPr>
          <w:rFonts w:ascii="Open Sans" w:hAnsi="Open Sans" w:cs="Open Sans"/>
          <w:sz w:val="20"/>
          <w:szCs w:val="20"/>
        </w:rPr>
        <w:t xml:space="preserve"> </w:t>
      </w:r>
      <w:r w:rsidRPr="00325CF7">
        <w:rPr>
          <w:rFonts w:ascii="Open Sans" w:hAnsi="Open Sans" w:cs="Open Sans"/>
          <w:sz w:val="20"/>
          <w:szCs w:val="20"/>
        </w:rPr>
        <w:t xml:space="preserve">zatrudnienia przez Wykonawcę lub </w:t>
      </w:r>
      <w:r w:rsidR="00E47746" w:rsidRPr="00325CF7">
        <w:rPr>
          <w:rFonts w:ascii="Open Sans" w:hAnsi="Open Sans" w:cs="Open Sans"/>
          <w:sz w:val="20"/>
          <w:szCs w:val="20"/>
        </w:rPr>
        <w:t>P</w:t>
      </w:r>
      <w:r w:rsidRPr="00325CF7">
        <w:rPr>
          <w:rFonts w:ascii="Open Sans" w:hAnsi="Open Sans" w:cs="Open Sans"/>
          <w:sz w:val="20"/>
          <w:szCs w:val="20"/>
        </w:rPr>
        <w:t>odwykonawcę na podstawie umowy o pracę, o których mowa w art. 29 ust. 3a ustawy Pzp, osób wykonujących wskazane przez Zamawiającego czynności w zakresie realizacji zamówienia zostały określone w Tomie II SIWZ.</w:t>
      </w:r>
      <w:r w:rsidR="00DD550C" w:rsidRPr="00325CF7">
        <w:rPr>
          <w:rFonts w:ascii="Open Sans" w:hAnsi="Open Sans" w:cs="Open Sans"/>
          <w:sz w:val="20"/>
          <w:szCs w:val="20"/>
        </w:rPr>
        <w:t xml:space="preserve"> </w:t>
      </w:r>
      <w:r w:rsidRPr="00325CF7">
        <w:rPr>
          <w:rFonts w:ascii="Open Sans" w:hAnsi="Open Sans" w:cs="Open Sans"/>
          <w:sz w:val="20"/>
          <w:szCs w:val="20"/>
        </w:rPr>
        <w:t>Powyższe wymagania określają w szczególności:</w:t>
      </w:r>
    </w:p>
    <w:p w:rsidR="00CF245A" w:rsidRPr="00325CF7" w:rsidRDefault="00DF37AC" w:rsidP="00402D3F">
      <w:pPr>
        <w:pStyle w:val="Akapitzlist"/>
        <w:numPr>
          <w:ilvl w:val="0"/>
          <w:numId w:val="28"/>
        </w:numPr>
        <w:spacing w:after="0"/>
        <w:ind w:left="1134" w:right="-83" w:hanging="425"/>
        <w:jc w:val="both"/>
        <w:rPr>
          <w:rFonts w:ascii="Open Sans" w:hAnsi="Open Sans" w:cs="Open Sans"/>
          <w:sz w:val="20"/>
          <w:szCs w:val="20"/>
        </w:rPr>
      </w:pPr>
      <w:r w:rsidRPr="00325CF7">
        <w:rPr>
          <w:rFonts w:ascii="Open Sans" w:hAnsi="Open Sans" w:cs="Open Sans"/>
          <w:sz w:val="20"/>
          <w:szCs w:val="20"/>
        </w:rPr>
        <w:t>sposób dokumentowania zatrudnienia osób, o których mowa w art. 29 ust. 3a ustawy Pzp</w:t>
      </w:r>
      <w:r w:rsidR="00A07376">
        <w:rPr>
          <w:rFonts w:ascii="Open Sans" w:hAnsi="Open Sans" w:cs="Open Sans"/>
          <w:sz w:val="20"/>
          <w:szCs w:val="20"/>
        </w:rPr>
        <w:t>;</w:t>
      </w:r>
    </w:p>
    <w:p w:rsidR="00CF245A" w:rsidRPr="00325CF7" w:rsidRDefault="00DF37AC" w:rsidP="00402D3F">
      <w:pPr>
        <w:pStyle w:val="Akapitzlist"/>
        <w:numPr>
          <w:ilvl w:val="0"/>
          <w:numId w:val="28"/>
        </w:numPr>
        <w:spacing w:after="0"/>
        <w:ind w:left="1134" w:right="-83" w:hanging="425"/>
        <w:jc w:val="both"/>
        <w:rPr>
          <w:rFonts w:ascii="Open Sans" w:hAnsi="Open Sans" w:cs="Open Sans"/>
          <w:sz w:val="20"/>
          <w:szCs w:val="20"/>
        </w:rPr>
      </w:pPr>
      <w:r w:rsidRPr="00325CF7">
        <w:rPr>
          <w:rFonts w:ascii="Open Sans" w:hAnsi="Open Sans" w:cs="Open Sans"/>
          <w:sz w:val="20"/>
          <w:szCs w:val="20"/>
        </w:rPr>
        <w:t xml:space="preserve">uprawnienia Zamawiającego w zakresie kontroli spełniania przez wykonawcę wymagań, </w:t>
      </w:r>
      <w:r w:rsidR="00DD550C" w:rsidRPr="00325CF7">
        <w:rPr>
          <w:rFonts w:ascii="Open Sans" w:hAnsi="Open Sans" w:cs="Open Sans"/>
          <w:sz w:val="20"/>
          <w:szCs w:val="20"/>
        </w:rPr>
        <w:br/>
      </w:r>
      <w:r w:rsidRPr="00325CF7">
        <w:rPr>
          <w:rFonts w:ascii="Open Sans" w:hAnsi="Open Sans" w:cs="Open Sans"/>
          <w:sz w:val="20"/>
          <w:szCs w:val="20"/>
        </w:rPr>
        <w:t>o których mowa w art. 29 ust. 3a ustawy Pzp, oraz sankcje z tytułu niespełnienia tych wymagań</w:t>
      </w:r>
      <w:r w:rsidR="00A07376">
        <w:rPr>
          <w:rFonts w:ascii="Open Sans" w:hAnsi="Open Sans" w:cs="Open Sans"/>
          <w:sz w:val="20"/>
          <w:szCs w:val="20"/>
        </w:rPr>
        <w:t>;</w:t>
      </w:r>
    </w:p>
    <w:p w:rsidR="00DF37AC" w:rsidRPr="00325CF7" w:rsidRDefault="00DF37AC" w:rsidP="00402D3F">
      <w:pPr>
        <w:pStyle w:val="Akapitzlist"/>
        <w:numPr>
          <w:ilvl w:val="0"/>
          <w:numId w:val="28"/>
        </w:numPr>
        <w:spacing w:after="0"/>
        <w:ind w:left="1134" w:right="-83" w:hanging="425"/>
        <w:jc w:val="both"/>
        <w:rPr>
          <w:rFonts w:ascii="Open Sans" w:hAnsi="Open Sans" w:cs="Open Sans"/>
          <w:sz w:val="20"/>
          <w:szCs w:val="20"/>
        </w:rPr>
      </w:pPr>
      <w:r w:rsidRPr="00325CF7">
        <w:rPr>
          <w:rFonts w:ascii="Open Sans" w:hAnsi="Open Sans" w:cs="Open Sans"/>
          <w:sz w:val="20"/>
          <w:szCs w:val="20"/>
        </w:rPr>
        <w:t>rodzaj czynności niezbędnych do realizacji zamówienia, których dotyczą wymagania zatrudnienia na podstawie umowy o pracę przez wykonawcę lub podwykonawcę osób wykonujących czynności w trakcie realizacji zamówienia.</w:t>
      </w:r>
    </w:p>
    <w:p w:rsidR="00AC2702" w:rsidRPr="00B07BB3" w:rsidRDefault="00AC2702" w:rsidP="00402D3F">
      <w:pPr>
        <w:pStyle w:val="Akapitzlist"/>
        <w:numPr>
          <w:ilvl w:val="0"/>
          <w:numId w:val="26"/>
        </w:numPr>
        <w:spacing w:after="0"/>
        <w:ind w:left="284" w:right="-83" w:hanging="426"/>
        <w:jc w:val="both"/>
        <w:rPr>
          <w:rFonts w:ascii="Open Sans" w:hAnsi="Open Sans" w:cs="Open Sans"/>
          <w:kern w:val="1"/>
          <w:sz w:val="20"/>
          <w:szCs w:val="20"/>
          <w:lang w:eastAsia="ar-SA"/>
        </w:rPr>
      </w:pPr>
      <w:r w:rsidRPr="00B07BB3">
        <w:rPr>
          <w:rFonts w:ascii="Open Sans" w:hAnsi="Open Sans" w:cs="Open Sans"/>
          <w:kern w:val="1"/>
          <w:sz w:val="20"/>
          <w:szCs w:val="20"/>
          <w:lang w:eastAsia="ar-SA"/>
        </w:rPr>
        <w:t>Realizacja zamówienia podlega prawu polskiemu, w tym w szczególności: ustawie z dnia 7 lipca 1994 r. Prawo budowlane (Dz. U. z 201</w:t>
      </w:r>
      <w:r>
        <w:rPr>
          <w:rFonts w:ascii="Open Sans" w:hAnsi="Open Sans" w:cs="Open Sans"/>
          <w:kern w:val="1"/>
          <w:sz w:val="20"/>
          <w:szCs w:val="20"/>
          <w:lang w:eastAsia="ar-SA"/>
        </w:rPr>
        <w:t>9</w:t>
      </w:r>
      <w:r w:rsidRPr="00B07BB3">
        <w:rPr>
          <w:rFonts w:ascii="Open Sans" w:hAnsi="Open Sans" w:cs="Open Sans"/>
          <w:kern w:val="1"/>
          <w:sz w:val="20"/>
          <w:szCs w:val="20"/>
          <w:lang w:eastAsia="ar-SA"/>
        </w:rPr>
        <w:t xml:space="preserve"> r. poz. </w:t>
      </w:r>
      <w:r>
        <w:rPr>
          <w:rFonts w:ascii="Open Sans" w:hAnsi="Open Sans" w:cs="Open Sans"/>
          <w:kern w:val="1"/>
          <w:sz w:val="20"/>
          <w:szCs w:val="20"/>
          <w:lang w:eastAsia="ar-SA"/>
        </w:rPr>
        <w:t>1186</w:t>
      </w:r>
      <w:r w:rsidRPr="00B07BB3">
        <w:rPr>
          <w:rFonts w:ascii="Open Sans" w:hAnsi="Open Sans" w:cs="Open Sans"/>
          <w:kern w:val="1"/>
          <w:sz w:val="20"/>
          <w:szCs w:val="20"/>
          <w:lang w:eastAsia="ar-SA"/>
        </w:rPr>
        <w:t>, z późn. zm.), ustawie z 23 kwietnia 1964 r. Kodeks cywilny (Dz. U. z 201</w:t>
      </w:r>
      <w:r>
        <w:rPr>
          <w:rFonts w:ascii="Open Sans" w:hAnsi="Open Sans" w:cs="Open Sans"/>
          <w:kern w:val="1"/>
          <w:sz w:val="20"/>
          <w:szCs w:val="20"/>
          <w:lang w:eastAsia="ar-SA"/>
        </w:rPr>
        <w:t xml:space="preserve">9 </w:t>
      </w:r>
      <w:r w:rsidRPr="00B07BB3">
        <w:rPr>
          <w:rFonts w:ascii="Open Sans" w:hAnsi="Open Sans" w:cs="Open Sans"/>
          <w:kern w:val="1"/>
          <w:sz w:val="20"/>
          <w:szCs w:val="20"/>
          <w:lang w:eastAsia="ar-SA"/>
        </w:rPr>
        <w:t xml:space="preserve">r., poz. </w:t>
      </w:r>
      <w:r>
        <w:rPr>
          <w:rFonts w:ascii="Open Sans" w:hAnsi="Open Sans" w:cs="Open Sans"/>
          <w:kern w:val="1"/>
          <w:sz w:val="20"/>
          <w:szCs w:val="20"/>
          <w:lang w:eastAsia="ar-SA"/>
        </w:rPr>
        <w:t>1186, z późn. zm.</w:t>
      </w:r>
      <w:r w:rsidRPr="00B07BB3">
        <w:rPr>
          <w:rFonts w:ascii="Open Sans" w:hAnsi="Open Sans" w:cs="Open Sans"/>
          <w:kern w:val="1"/>
          <w:sz w:val="20"/>
          <w:szCs w:val="20"/>
          <w:lang w:eastAsia="ar-SA"/>
        </w:rPr>
        <w:t>) i ustawie z dnia 29 stycznia 2004 r. Prawo zamówień publicznych (Dz. U. z 2018 r. poz. 1986</w:t>
      </w:r>
      <w:r>
        <w:rPr>
          <w:rFonts w:ascii="Open Sans" w:hAnsi="Open Sans" w:cs="Open Sans"/>
          <w:kern w:val="1"/>
          <w:sz w:val="20"/>
          <w:szCs w:val="20"/>
          <w:lang w:eastAsia="ar-SA"/>
        </w:rPr>
        <w:t>, z późn. zm.</w:t>
      </w:r>
      <w:r w:rsidRPr="00B07BB3">
        <w:rPr>
          <w:rFonts w:ascii="Open Sans" w:hAnsi="Open Sans" w:cs="Open Sans"/>
          <w:kern w:val="1"/>
          <w:sz w:val="20"/>
          <w:szCs w:val="20"/>
          <w:lang w:eastAsia="ar-SA"/>
        </w:rPr>
        <w:t>).</w:t>
      </w:r>
    </w:p>
    <w:p w:rsidR="00E57CF0" w:rsidRPr="00325CF7" w:rsidRDefault="00E57CF0" w:rsidP="00325CF7">
      <w:pPr>
        <w:autoSpaceDE w:val="0"/>
        <w:autoSpaceDN w:val="0"/>
        <w:adjustRightInd w:val="0"/>
        <w:spacing w:line="276" w:lineRule="auto"/>
        <w:ind w:left="720" w:hanging="720"/>
        <w:jc w:val="both"/>
        <w:rPr>
          <w:rFonts w:ascii="Open Sans" w:hAnsi="Open Sans" w:cs="Open Sans"/>
          <w:sz w:val="20"/>
          <w:szCs w:val="20"/>
        </w:rPr>
      </w:pPr>
    </w:p>
    <w:p w:rsidR="009F336A" w:rsidRPr="00325CF7" w:rsidRDefault="009F336A" w:rsidP="00402D3F">
      <w:pPr>
        <w:pStyle w:val="Akapitzlist"/>
        <w:numPr>
          <w:ilvl w:val="0"/>
          <w:numId w:val="25"/>
        </w:numPr>
        <w:spacing w:after="0"/>
        <w:ind w:left="284" w:right="-83" w:hanging="284"/>
        <w:jc w:val="both"/>
        <w:rPr>
          <w:rFonts w:ascii="Open Sans" w:hAnsi="Open Sans" w:cs="Open Sans"/>
          <w:b/>
          <w:sz w:val="20"/>
          <w:szCs w:val="20"/>
        </w:rPr>
      </w:pPr>
      <w:r w:rsidRPr="00325CF7">
        <w:rPr>
          <w:rFonts w:ascii="Open Sans" w:hAnsi="Open Sans" w:cs="Open Sans"/>
          <w:b/>
          <w:sz w:val="20"/>
          <w:szCs w:val="20"/>
        </w:rPr>
        <w:t xml:space="preserve">TERMIN </w:t>
      </w:r>
      <w:r w:rsidR="009B7442" w:rsidRPr="00325CF7">
        <w:rPr>
          <w:rFonts w:ascii="Open Sans" w:hAnsi="Open Sans" w:cs="Open Sans"/>
          <w:b/>
          <w:sz w:val="20"/>
          <w:szCs w:val="20"/>
        </w:rPr>
        <w:t>WYKONANIA</w:t>
      </w:r>
      <w:r w:rsidRPr="00325CF7">
        <w:rPr>
          <w:rFonts w:ascii="Open Sans" w:hAnsi="Open Sans" w:cs="Open Sans"/>
          <w:b/>
          <w:sz w:val="20"/>
          <w:szCs w:val="20"/>
        </w:rPr>
        <w:t xml:space="preserve"> ZAMÓWIENIA</w:t>
      </w:r>
    </w:p>
    <w:p w:rsidR="0079228F" w:rsidRPr="0079228F" w:rsidRDefault="001B7887" w:rsidP="0079228F">
      <w:pPr>
        <w:tabs>
          <w:tab w:val="num" w:pos="0"/>
        </w:tabs>
        <w:ind w:left="284" w:right="1"/>
        <w:jc w:val="both"/>
        <w:rPr>
          <w:rFonts w:ascii="Open Sans" w:hAnsi="Open Sans" w:cs="Open Sans"/>
          <w:b/>
          <w:sz w:val="20"/>
          <w:szCs w:val="20"/>
        </w:rPr>
      </w:pPr>
      <w:r>
        <w:rPr>
          <w:rFonts w:ascii="Open Sans" w:hAnsi="Open Sans" w:cs="Open Sans"/>
          <w:sz w:val="20"/>
          <w:szCs w:val="20"/>
        </w:rPr>
        <w:t xml:space="preserve">Termin wykonania zamówienia: </w:t>
      </w:r>
      <w:r w:rsidR="0079228F" w:rsidRPr="0079228F">
        <w:rPr>
          <w:rFonts w:ascii="Open Sans" w:hAnsi="Open Sans" w:cs="Open Sans"/>
          <w:sz w:val="20"/>
          <w:szCs w:val="20"/>
        </w:rPr>
        <w:t>od dnia</w:t>
      </w:r>
      <w:r w:rsidR="0079228F" w:rsidRPr="0079228F">
        <w:rPr>
          <w:rFonts w:ascii="Open Sans" w:hAnsi="Open Sans" w:cs="Open Sans"/>
          <w:b/>
          <w:sz w:val="20"/>
          <w:szCs w:val="20"/>
        </w:rPr>
        <w:t xml:space="preserve"> 01.01.2020 r.</w:t>
      </w:r>
      <w:r w:rsidR="0079228F" w:rsidRPr="0079228F">
        <w:rPr>
          <w:rFonts w:ascii="Open Sans" w:hAnsi="Open Sans" w:cs="Open Sans"/>
          <w:sz w:val="20"/>
          <w:szCs w:val="20"/>
        </w:rPr>
        <w:t xml:space="preserve"> do dnia</w:t>
      </w:r>
      <w:r w:rsidR="0079228F" w:rsidRPr="0079228F">
        <w:rPr>
          <w:rFonts w:ascii="Open Sans" w:hAnsi="Open Sans" w:cs="Open Sans"/>
          <w:b/>
          <w:sz w:val="20"/>
          <w:szCs w:val="20"/>
        </w:rPr>
        <w:t xml:space="preserve"> 31.12.2020 r.</w:t>
      </w:r>
    </w:p>
    <w:p w:rsidR="007648B6" w:rsidRPr="00325CF7" w:rsidRDefault="007648B6" w:rsidP="0079228F">
      <w:pPr>
        <w:tabs>
          <w:tab w:val="num" w:pos="0"/>
        </w:tabs>
        <w:spacing w:line="276" w:lineRule="auto"/>
        <w:ind w:left="426" w:right="1" w:hanging="142"/>
        <w:jc w:val="both"/>
        <w:rPr>
          <w:rFonts w:ascii="Open Sans" w:hAnsi="Open Sans" w:cs="Open Sans"/>
          <w:sz w:val="20"/>
          <w:szCs w:val="20"/>
        </w:rPr>
      </w:pPr>
    </w:p>
    <w:p w:rsidR="009F336A" w:rsidRPr="00325CF7" w:rsidRDefault="00933A25" w:rsidP="00402D3F">
      <w:pPr>
        <w:pStyle w:val="Akapitzlist"/>
        <w:numPr>
          <w:ilvl w:val="0"/>
          <w:numId w:val="25"/>
        </w:numPr>
        <w:spacing w:after="0"/>
        <w:ind w:left="284" w:right="-83" w:hanging="284"/>
        <w:jc w:val="both"/>
        <w:rPr>
          <w:rFonts w:ascii="Open Sans" w:hAnsi="Open Sans" w:cs="Open Sans"/>
          <w:sz w:val="20"/>
          <w:szCs w:val="20"/>
        </w:rPr>
      </w:pPr>
      <w:r w:rsidRPr="00325CF7">
        <w:rPr>
          <w:rStyle w:val="tekstdokbold"/>
          <w:rFonts w:ascii="Open Sans" w:hAnsi="Open Sans" w:cs="Open Sans"/>
          <w:sz w:val="20"/>
          <w:szCs w:val="20"/>
        </w:rPr>
        <w:t>WARUNKI UDZIAŁU W POSTĘPOWANIU</w:t>
      </w:r>
    </w:p>
    <w:p w:rsidR="005725D5" w:rsidRPr="00325CF7" w:rsidRDefault="009F336A" w:rsidP="00402D3F">
      <w:pPr>
        <w:pStyle w:val="Akapitzlist"/>
        <w:numPr>
          <w:ilvl w:val="0"/>
          <w:numId w:val="23"/>
        </w:numPr>
        <w:spacing w:after="0"/>
        <w:ind w:left="284" w:right="-83" w:hanging="426"/>
        <w:jc w:val="both"/>
        <w:rPr>
          <w:rFonts w:ascii="Open Sans" w:hAnsi="Open Sans" w:cs="Open Sans"/>
          <w:bCs/>
          <w:sz w:val="20"/>
          <w:szCs w:val="20"/>
        </w:rPr>
      </w:pPr>
      <w:r w:rsidRPr="00325CF7">
        <w:rPr>
          <w:rFonts w:ascii="Open Sans" w:hAnsi="Open Sans" w:cs="Open Sans"/>
          <w:bCs/>
          <w:sz w:val="20"/>
          <w:szCs w:val="20"/>
        </w:rPr>
        <w:t>O udzielenie zamówienia mogą ubiegać się Wykonawcy, którzy</w:t>
      </w:r>
      <w:r w:rsidR="004204F0" w:rsidRPr="00325CF7">
        <w:rPr>
          <w:rFonts w:ascii="Open Sans" w:hAnsi="Open Sans" w:cs="Open Sans"/>
          <w:bCs/>
          <w:sz w:val="20"/>
          <w:szCs w:val="20"/>
        </w:rPr>
        <w:t>:</w:t>
      </w:r>
    </w:p>
    <w:p w:rsidR="005725D5" w:rsidRPr="00325CF7" w:rsidRDefault="005725D5" w:rsidP="00402D3F">
      <w:pPr>
        <w:pStyle w:val="Akapitzlist"/>
        <w:numPr>
          <w:ilvl w:val="0"/>
          <w:numId w:val="24"/>
        </w:numPr>
        <w:spacing w:after="0"/>
        <w:ind w:left="567" w:right="-83" w:hanging="425"/>
        <w:jc w:val="both"/>
        <w:rPr>
          <w:rFonts w:ascii="Open Sans" w:hAnsi="Open Sans" w:cs="Open Sans"/>
          <w:sz w:val="20"/>
          <w:szCs w:val="20"/>
        </w:rPr>
      </w:pPr>
      <w:r w:rsidRPr="00325CF7">
        <w:rPr>
          <w:rFonts w:ascii="Open Sans" w:hAnsi="Open Sans" w:cs="Open Sans"/>
          <w:sz w:val="20"/>
          <w:szCs w:val="20"/>
        </w:rPr>
        <w:t>nie podlegają wykluczeniu;</w:t>
      </w:r>
    </w:p>
    <w:p w:rsidR="005725D5" w:rsidRPr="00325CF7" w:rsidRDefault="004E2635" w:rsidP="00402D3F">
      <w:pPr>
        <w:pStyle w:val="Akapitzlist"/>
        <w:numPr>
          <w:ilvl w:val="0"/>
          <w:numId w:val="24"/>
        </w:numPr>
        <w:spacing w:after="0"/>
        <w:ind w:left="567" w:right="-83" w:hanging="425"/>
        <w:jc w:val="both"/>
        <w:rPr>
          <w:rFonts w:ascii="Open Sans" w:hAnsi="Open Sans" w:cs="Open Sans"/>
          <w:bCs/>
          <w:sz w:val="20"/>
          <w:szCs w:val="20"/>
        </w:rPr>
      </w:pPr>
      <w:r w:rsidRPr="00325CF7">
        <w:rPr>
          <w:rFonts w:ascii="Open Sans" w:hAnsi="Open Sans" w:cs="Open Sans"/>
          <w:sz w:val="20"/>
          <w:szCs w:val="20"/>
        </w:rPr>
        <w:t>spełniają warunki udziału w postępo</w:t>
      </w:r>
      <w:r w:rsidR="004762C8" w:rsidRPr="00325CF7">
        <w:rPr>
          <w:rFonts w:ascii="Open Sans" w:hAnsi="Open Sans" w:cs="Open Sans"/>
          <w:sz w:val="20"/>
          <w:szCs w:val="20"/>
        </w:rPr>
        <w:t>waniu</w:t>
      </w:r>
      <w:r w:rsidR="005725D5" w:rsidRPr="00325CF7">
        <w:rPr>
          <w:rFonts w:ascii="Open Sans" w:hAnsi="Open Sans" w:cs="Open Sans"/>
          <w:sz w:val="20"/>
          <w:szCs w:val="20"/>
        </w:rPr>
        <w:t xml:space="preserve"> dotyczące:</w:t>
      </w:r>
    </w:p>
    <w:p w:rsidR="00AE7B0C" w:rsidRPr="00325CF7" w:rsidRDefault="004E2635" w:rsidP="00402D3F">
      <w:pPr>
        <w:pStyle w:val="Akapitzlist"/>
        <w:numPr>
          <w:ilvl w:val="1"/>
          <w:numId w:val="44"/>
        </w:numPr>
        <w:spacing w:after="0"/>
        <w:ind w:left="993" w:right="-83" w:hanging="426"/>
        <w:jc w:val="both"/>
        <w:rPr>
          <w:rFonts w:ascii="Open Sans" w:hAnsi="Open Sans" w:cs="Open Sans"/>
          <w:bCs/>
          <w:sz w:val="20"/>
          <w:szCs w:val="20"/>
        </w:rPr>
      </w:pPr>
      <w:r w:rsidRPr="00325CF7">
        <w:rPr>
          <w:rFonts w:ascii="Open Sans" w:hAnsi="Open Sans" w:cs="Open Sans"/>
          <w:b/>
          <w:sz w:val="20"/>
          <w:szCs w:val="20"/>
        </w:rPr>
        <w:t>K</w:t>
      </w:r>
      <w:r w:rsidR="00095C26" w:rsidRPr="00325CF7">
        <w:rPr>
          <w:rFonts w:ascii="Open Sans" w:hAnsi="Open Sans" w:cs="Open Sans"/>
          <w:b/>
          <w:sz w:val="20"/>
          <w:szCs w:val="20"/>
        </w:rPr>
        <w:t>ompetencj</w:t>
      </w:r>
      <w:r w:rsidR="00EE1BD9" w:rsidRPr="00325CF7">
        <w:rPr>
          <w:rFonts w:ascii="Open Sans" w:hAnsi="Open Sans" w:cs="Open Sans"/>
          <w:b/>
          <w:sz w:val="20"/>
          <w:szCs w:val="20"/>
        </w:rPr>
        <w:t>i</w:t>
      </w:r>
      <w:r w:rsidR="00095C26" w:rsidRPr="00325CF7">
        <w:rPr>
          <w:rFonts w:ascii="Open Sans" w:hAnsi="Open Sans" w:cs="Open Sans"/>
          <w:b/>
          <w:sz w:val="20"/>
          <w:szCs w:val="20"/>
        </w:rPr>
        <w:t xml:space="preserve"> lub </w:t>
      </w:r>
      <w:r w:rsidRPr="00325CF7">
        <w:rPr>
          <w:rFonts w:ascii="Open Sans" w:hAnsi="Open Sans" w:cs="Open Sans"/>
          <w:b/>
          <w:sz w:val="20"/>
          <w:szCs w:val="20"/>
        </w:rPr>
        <w:t>uprawnie</w:t>
      </w:r>
      <w:r w:rsidR="00EE1BD9" w:rsidRPr="00325CF7">
        <w:rPr>
          <w:rFonts w:ascii="Open Sans" w:hAnsi="Open Sans" w:cs="Open Sans"/>
          <w:b/>
          <w:sz w:val="20"/>
          <w:szCs w:val="20"/>
        </w:rPr>
        <w:t>ń</w:t>
      </w:r>
      <w:r w:rsidR="009F336A" w:rsidRPr="00325CF7">
        <w:rPr>
          <w:rFonts w:ascii="Open Sans" w:hAnsi="Open Sans" w:cs="Open Sans"/>
          <w:b/>
          <w:sz w:val="20"/>
          <w:szCs w:val="20"/>
        </w:rPr>
        <w:t xml:space="preserve"> do</w:t>
      </w:r>
      <w:r w:rsidR="00095C26" w:rsidRPr="00325CF7">
        <w:rPr>
          <w:rFonts w:ascii="Open Sans" w:hAnsi="Open Sans" w:cs="Open Sans"/>
          <w:b/>
          <w:sz w:val="20"/>
          <w:szCs w:val="20"/>
        </w:rPr>
        <w:t xml:space="preserve"> prowadzenia określonej działalności zawodowej, o ile wynika to z odrębnych przepisów</w:t>
      </w:r>
      <w:r w:rsidRPr="00325CF7">
        <w:rPr>
          <w:rFonts w:ascii="Open Sans" w:hAnsi="Open Sans" w:cs="Open Sans"/>
          <w:b/>
          <w:sz w:val="20"/>
          <w:szCs w:val="20"/>
        </w:rPr>
        <w:t xml:space="preserve"> w tym wymogi związane z wpisem do rejestru zawodowego lub handlowego.</w:t>
      </w:r>
    </w:p>
    <w:p w:rsidR="00681153" w:rsidRPr="00681153" w:rsidRDefault="00681153" w:rsidP="00681153">
      <w:pPr>
        <w:spacing w:line="276" w:lineRule="auto"/>
        <w:ind w:left="993"/>
        <w:contextualSpacing/>
        <w:jc w:val="both"/>
        <w:rPr>
          <w:rFonts w:ascii="Verdana" w:hAnsi="Verdana"/>
          <w:sz w:val="17"/>
          <w:szCs w:val="17"/>
        </w:rPr>
      </w:pPr>
      <w:bookmarkStart w:id="18" w:name="_Hlk478463023"/>
      <w:r w:rsidRPr="00681153">
        <w:rPr>
          <w:rFonts w:ascii="Open Sans" w:hAnsi="Open Sans" w:cs="Open Sans"/>
          <w:sz w:val="20"/>
          <w:szCs w:val="20"/>
        </w:rPr>
        <w:t>Wykonawca spełni warunek jeżeli wykaże, że posiada:</w:t>
      </w:r>
    </w:p>
    <w:p w:rsidR="00681153" w:rsidRPr="00681153" w:rsidRDefault="00681153" w:rsidP="00402D3F">
      <w:pPr>
        <w:numPr>
          <w:ilvl w:val="1"/>
          <w:numId w:val="49"/>
        </w:numPr>
        <w:spacing w:line="276" w:lineRule="auto"/>
        <w:ind w:left="1418" w:hanging="425"/>
        <w:contextualSpacing/>
        <w:jc w:val="both"/>
        <w:rPr>
          <w:rFonts w:ascii="Verdana" w:eastAsia="Calibri" w:hAnsi="Verdana"/>
          <w:sz w:val="17"/>
          <w:szCs w:val="17"/>
          <w:lang w:eastAsia="en-US"/>
        </w:rPr>
      </w:pPr>
      <w:r w:rsidRPr="00681153">
        <w:rPr>
          <w:rFonts w:ascii="Open Sans" w:eastAsia="Calibri" w:hAnsi="Open Sans" w:cs="Open Sans"/>
          <w:sz w:val="20"/>
          <w:szCs w:val="20"/>
          <w:lang w:eastAsia="en-US"/>
        </w:rPr>
        <w:t>aktualny wpis do rejestru działalności regulowanej prowadzonego przez Wójta Gminy Pomiechówek w zakresie odbierania odpadów komunalnych od właścicieli nieruchomości;</w:t>
      </w:r>
    </w:p>
    <w:p w:rsidR="00681153" w:rsidRPr="00681153" w:rsidRDefault="00681153" w:rsidP="00402D3F">
      <w:pPr>
        <w:numPr>
          <w:ilvl w:val="1"/>
          <w:numId w:val="49"/>
        </w:numPr>
        <w:spacing w:line="276" w:lineRule="auto"/>
        <w:ind w:left="1418" w:hanging="425"/>
        <w:contextualSpacing/>
        <w:jc w:val="both"/>
        <w:rPr>
          <w:rFonts w:ascii="Verdana" w:eastAsia="Calibri" w:hAnsi="Verdana"/>
          <w:sz w:val="17"/>
          <w:szCs w:val="17"/>
          <w:lang w:eastAsia="en-US"/>
        </w:rPr>
      </w:pPr>
      <w:r w:rsidRPr="00681153">
        <w:rPr>
          <w:rFonts w:ascii="Open Sans" w:eastAsia="Calibri" w:hAnsi="Open Sans" w:cs="Open Sans"/>
          <w:sz w:val="20"/>
          <w:szCs w:val="20"/>
          <w:lang w:eastAsia="en-US"/>
        </w:rPr>
        <w:lastRenderedPageBreak/>
        <w:t>aktualne zezwolenie na prowadzenie działalności w zakresie odzysku lub unieszkodliwiania odpadów komunalnych lub musi wskazać regionalne instalacje do przetwarzania odpadów komunalnych, do których podmiot odbierający odpady komunalne jest obowiązany przekazać odebrane odpady (zgodnie z art. 6d ust. 4 pkt 5 ustawy z dnia 13 września 1996 r. o utrzymaniu czystości i porządku w gminach). Miejsca odzysku lub unieszkodliwiania odpadów, o których mowa wyżej winny spełniać warunki określone w ustawie z dnia 14 grudnia 2012 r. o odpadach, ustawie z dnia 13 września 1996 r. o utrzymaniu czystości i porządku w gminach;</w:t>
      </w:r>
    </w:p>
    <w:p w:rsidR="00681153" w:rsidRPr="00681153" w:rsidRDefault="00681153" w:rsidP="00402D3F">
      <w:pPr>
        <w:numPr>
          <w:ilvl w:val="1"/>
          <w:numId w:val="49"/>
        </w:numPr>
        <w:spacing w:line="276" w:lineRule="auto"/>
        <w:ind w:left="1418" w:hanging="425"/>
        <w:contextualSpacing/>
        <w:jc w:val="both"/>
        <w:rPr>
          <w:rFonts w:ascii="Verdana" w:eastAsia="Calibri" w:hAnsi="Verdana"/>
          <w:sz w:val="17"/>
          <w:szCs w:val="17"/>
          <w:lang w:eastAsia="en-US"/>
        </w:rPr>
      </w:pPr>
      <w:r w:rsidRPr="00681153">
        <w:rPr>
          <w:rFonts w:ascii="Open Sans" w:eastAsia="Calibri" w:hAnsi="Open Sans" w:cs="Open Sans"/>
          <w:sz w:val="20"/>
          <w:szCs w:val="20"/>
          <w:lang w:eastAsia="en-US"/>
        </w:rPr>
        <w:t>aktualny wpis do Bazy Danych O Produktach (BDO) w zakresie transportu odpadów komunalnych, w tym niebezpiecznych odpadów komunalnych i zbierania zużytego sprzętu elektryczny i elektroniczny.</w:t>
      </w:r>
    </w:p>
    <w:bookmarkEnd w:id="18"/>
    <w:p w:rsidR="00AE7B0C" w:rsidRPr="00325CF7" w:rsidRDefault="004E2635" w:rsidP="00402D3F">
      <w:pPr>
        <w:pStyle w:val="Akapitzlist"/>
        <w:numPr>
          <w:ilvl w:val="1"/>
          <w:numId w:val="44"/>
        </w:numPr>
        <w:spacing w:after="0"/>
        <w:ind w:left="993" w:right="-83" w:hanging="426"/>
        <w:jc w:val="both"/>
        <w:rPr>
          <w:rFonts w:ascii="Open Sans" w:hAnsi="Open Sans" w:cs="Open Sans"/>
          <w:b/>
          <w:sz w:val="20"/>
          <w:szCs w:val="20"/>
        </w:rPr>
      </w:pPr>
      <w:r w:rsidRPr="00325CF7">
        <w:rPr>
          <w:rFonts w:ascii="Open Sans" w:hAnsi="Open Sans" w:cs="Open Sans"/>
          <w:b/>
          <w:sz w:val="20"/>
          <w:szCs w:val="20"/>
        </w:rPr>
        <w:t>Sytuacj</w:t>
      </w:r>
      <w:r w:rsidR="00EE1BD9" w:rsidRPr="00325CF7">
        <w:rPr>
          <w:rFonts w:ascii="Open Sans" w:hAnsi="Open Sans" w:cs="Open Sans"/>
          <w:b/>
          <w:sz w:val="20"/>
          <w:szCs w:val="20"/>
        </w:rPr>
        <w:t>i</w:t>
      </w:r>
      <w:r w:rsidRPr="00325CF7">
        <w:rPr>
          <w:rFonts w:ascii="Open Sans" w:hAnsi="Open Sans" w:cs="Open Sans"/>
          <w:b/>
          <w:sz w:val="20"/>
          <w:szCs w:val="20"/>
        </w:rPr>
        <w:t xml:space="preserve"> finansow</w:t>
      </w:r>
      <w:r w:rsidR="00EE1BD9" w:rsidRPr="00325CF7">
        <w:rPr>
          <w:rFonts w:ascii="Open Sans" w:hAnsi="Open Sans" w:cs="Open Sans"/>
          <w:b/>
          <w:sz w:val="20"/>
          <w:szCs w:val="20"/>
        </w:rPr>
        <w:t>ej</w:t>
      </w:r>
      <w:r w:rsidRPr="00325CF7">
        <w:rPr>
          <w:rFonts w:ascii="Open Sans" w:hAnsi="Open Sans" w:cs="Open Sans"/>
          <w:b/>
          <w:sz w:val="20"/>
          <w:szCs w:val="20"/>
        </w:rPr>
        <w:t xml:space="preserve"> lub ekonomiczn</w:t>
      </w:r>
      <w:r w:rsidR="00EE1BD9" w:rsidRPr="00325CF7">
        <w:rPr>
          <w:rFonts w:ascii="Open Sans" w:hAnsi="Open Sans" w:cs="Open Sans"/>
          <w:b/>
          <w:sz w:val="20"/>
          <w:szCs w:val="20"/>
        </w:rPr>
        <w:t>ej.</w:t>
      </w:r>
    </w:p>
    <w:p w:rsidR="00CE4C7A" w:rsidRPr="00325CF7" w:rsidRDefault="00CE4C7A" w:rsidP="00325CF7">
      <w:pPr>
        <w:pStyle w:val="Akapitzlist"/>
        <w:spacing w:after="0"/>
        <w:ind w:left="851" w:right="-83" w:firstLine="142"/>
        <w:jc w:val="both"/>
        <w:rPr>
          <w:rFonts w:ascii="Open Sans" w:hAnsi="Open Sans" w:cs="Open Sans"/>
          <w:sz w:val="20"/>
          <w:szCs w:val="20"/>
        </w:rPr>
      </w:pPr>
      <w:r w:rsidRPr="00325CF7">
        <w:rPr>
          <w:rFonts w:ascii="Open Sans" w:hAnsi="Open Sans" w:cs="Open Sans"/>
          <w:sz w:val="20"/>
          <w:szCs w:val="20"/>
        </w:rPr>
        <w:t>Zamawiający nie precyzuje w tym zakresie żadnych wymagań.</w:t>
      </w:r>
    </w:p>
    <w:p w:rsidR="00AE7B0C" w:rsidRPr="006A706C" w:rsidRDefault="004E2635" w:rsidP="00402D3F">
      <w:pPr>
        <w:pStyle w:val="Akapitzlist"/>
        <w:numPr>
          <w:ilvl w:val="1"/>
          <w:numId w:val="44"/>
        </w:numPr>
        <w:spacing w:after="0"/>
        <w:ind w:left="993" w:right="-83" w:hanging="426"/>
        <w:jc w:val="both"/>
        <w:rPr>
          <w:rFonts w:ascii="Open Sans" w:hAnsi="Open Sans" w:cs="Open Sans"/>
          <w:sz w:val="20"/>
          <w:szCs w:val="20"/>
        </w:rPr>
      </w:pPr>
      <w:r w:rsidRPr="00325CF7">
        <w:rPr>
          <w:rFonts w:ascii="Open Sans" w:hAnsi="Open Sans" w:cs="Open Sans"/>
          <w:b/>
          <w:sz w:val="20"/>
          <w:szCs w:val="20"/>
        </w:rPr>
        <w:t>Zdolnoś</w:t>
      </w:r>
      <w:r w:rsidR="00EE1BD9" w:rsidRPr="00325CF7">
        <w:rPr>
          <w:rFonts w:ascii="Open Sans" w:hAnsi="Open Sans" w:cs="Open Sans"/>
          <w:b/>
          <w:sz w:val="20"/>
          <w:szCs w:val="20"/>
        </w:rPr>
        <w:t>ci technicznej</w:t>
      </w:r>
      <w:r w:rsidRPr="00325CF7">
        <w:rPr>
          <w:rFonts w:ascii="Open Sans" w:hAnsi="Open Sans" w:cs="Open Sans"/>
          <w:b/>
          <w:sz w:val="20"/>
          <w:szCs w:val="20"/>
        </w:rPr>
        <w:t xml:space="preserve"> lub zawodow</w:t>
      </w:r>
      <w:r w:rsidR="00EE1BD9" w:rsidRPr="00325CF7">
        <w:rPr>
          <w:rFonts w:ascii="Open Sans" w:hAnsi="Open Sans" w:cs="Open Sans"/>
          <w:b/>
          <w:sz w:val="20"/>
          <w:szCs w:val="20"/>
        </w:rPr>
        <w:t>ej.</w:t>
      </w:r>
    </w:p>
    <w:p w:rsidR="0079228F" w:rsidRPr="00325CF7" w:rsidRDefault="0079228F" w:rsidP="0079228F">
      <w:pPr>
        <w:pStyle w:val="Akapitzlist"/>
        <w:spacing w:after="0"/>
        <w:ind w:left="851" w:right="-83" w:firstLine="142"/>
        <w:jc w:val="both"/>
        <w:rPr>
          <w:rFonts w:ascii="Open Sans" w:hAnsi="Open Sans" w:cs="Open Sans"/>
          <w:sz w:val="20"/>
          <w:szCs w:val="20"/>
        </w:rPr>
      </w:pPr>
      <w:r w:rsidRPr="00325CF7">
        <w:rPr>
          <w:rFonts w:ascii="Open Sans" w:hAnsi="Open Sans" w:cs="Open Sans"/>
          <w:sz w:val="20"/>
          <w:szCs w:val="20"/>
        </w:rPr>
        <w:t>Zamawiający nie precyzuje w tym zakresie żadnych wymagań.</w:t>
      </w:r>
    </w:p>
    <w:p w:rsidR="000D65E0" w:rsidRPr="00325CF7" w:rsidRDefault="000D65E0" w:rsidP="00402D3F">
      <w:pPr>
        <w:pStyle w:val="Akapitzlist"/>
        <w:numPr>
          <w:ilvl w:val="0"/>
          <w:numId w:val="23"/>
        </w:numPr>
        <w:spacing w:after="0"/>
        <w:ind w:left="284" w:right="-83" w:hanging="426"/>
        <w:jc w:val="both"/>
        <w:rPr>
          <w:rFonts w:ascii="Open Sans" w:hAnsi="Open Sans" w:cs="Open Sans"/>
          <w:sz w:val="20"/>
          <w:szCs w:val="20"/>
        </w:rPr>
      </w:pPr>
      <w:r w:rsidRPr="00325CF7">
        <w:rPr>
          <w:rFonts w:ascii="Open Sans" w:hAnsi="Open Sans" w:cs="Open Sans"/>
          <w:sz w:val="20"/>
          <w:szCs w:val="20"/>
        </w:rPr>
        <w:t>W przypadku Wykonawców wspólnie ubiegających się o udzielenie zamówienia warunki, o których mowa w rozdziale V ust. 1 pkt 2 niniejszej SIWZ, Wykonawcy wykazują łącznie.</w:t>
      </w:r>
    </w:p>
    <w:p w:rsidR="0064355F" w:rsidRPr="00325CF7" w:rsidRDefault="0064355F" w:rsidP="00402D3F">
      <w:pPr>
        <w:pStyle w:val="Akapitzlist"/>
        <w:numPr>
          <w:ilvl w:val="0"/>
          <w:numId w:val="23"/>
        </w:numPr>
        <w:spacing w:after="0"/>
        <w:ind w:left="284" w:right="-83" w:hanging="426"/>
        <w:jc w:val="both"/>
        <w:rPr>
          <w:rFonts w:ascii="Open Sans" w:hAnsi="Open Sans" w:cs="Open Sans"/>
          <w:sz w:val="20"/>
          <w:szCs w:val="20"/>
        </w:rPr>
      </w:pPr>
      <w:r w:rsidRPr="00325CF7">
        <w:rPr>
          <w:rFonts w:ascii="Open Sans" w:hAnsi="Open Sans" w:cs="Open Sans"/>
          <w:sz w:val="20"/>
          <w:szCs w:val="20"/>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rsidR="000A49B4" w:rsidRPr="00325CF7" w:rsidRDefault="000A49B4" w:rsidP="00325CF7">
      <w:pPr>
        <w:overflowPunct w:val="0"/>
        <w:autoSpaceDE w:val="0"/>
        <w:autoSpaceDN w:val="0"/>
        <w:adjustRightInd w:val="0"/>
        <w:spacing w:line="276" w:lineRule="auto"/>
        <w:ind w:left="705"/>
        <w:jc w:val="both"/>
        <w:rPr>
          <w:rFonts w:ascii="Open Sans" w:hAnsi="Open Sans" w:cs="Open Sans"/>
          <w:sz w:val="20"/>
          <w:szCs w:val="20"/>
        </w:rPr>
      </w:pPr>
    </w:p>
    <w:p w:rsidR="00EF4267" w:rsidRPr="00325CF7" w:rsidRDefault="001E7E71" w:rsidP="00402D3F">
      <w:pPr>
        <w:pStyle w:val="Akapitzlist"/>
        <w:numPr>
          <w:ilvl w:val="0"/>
          <w:numId w:val="25"/>
        </w:numPr>
        <w:spacing w:after="0"/>
        <w:ind w:left="284" w:right="-83" w:hanging="284"/>
        <w:jc w:val="both"/>
        <w:rPr>
          <w:rFonts w:ascii="Open Sans" w:hAnsi="Open Sans" w:cs="Open Sans"/>
          <w:b/>
          <w:sz w:val="20"/>
          <w:szCs w:val="20"/>
        </w:rPr>
      </w:pPr>
      <w:r w:rsidRPr="00325CF7">
        <w:rPr>
          <w:rFonts w:ascii="Open Sans" w:hAnsi="Open Sans" w:cs="Open Sans"/>
          <w:b/>
          <w:sz w:val="20"/>
          <w:szCs w:val="20"/>
        </w:rPr>
        <w:t xml:space="preserve">PODSTAWY </w:t>
      </w:r>
      <w:r w:rsidR="00EF4267" w:rsidRPr="00325CF7">
        <w:rPr>
          <w:rFonts w:ascii="Open Sans" w:hAnsi="Open Sans" w:cs="Open Sans"/>
          <w:b/>
          <w:sz w:val="20"/>
          <w:szCs w:val="20"/>
        </w:rPr>
        <w:t>WYKLUCZENIA WYKONAWCY</w:t>
      </w:r>
    </w:p>
    <w:p w:rsidR="001100ED" w:rsidRPr="00325CF7" w:rsidRDefault="00D52733" w:rsidP="00325CF7">
      <w:pPr>
        <w:pStyle w:val="Akapitzlist"/>
        <w:numPr>
          <w:ilvl w:val="1"/>
          <w:numId w:val="11"/>
        </w:numPr>
        <w:spacing w:after="0"/>
        <w:ind w:left="284" w:hanging="426"/>
        <w:jc w:val="both"/>
        <w:rPr>
          <w:rFonts w:ascii="Open Sans" w:hAnsi="Open Sans" w:cs="Open Sans"/>
          <w:sz w:val="20"/>
          <w:szCs w:val="20"/>
        </w:rPr>
      </w:pPr>
      <w:r w:rsidRPr="00325CF7">
        <w:rPr>
          <w:rFonts w:ascii="Open Sans" w:hAnsi="Open Sans" w:cs="Open Sans"/>
          <w:sz w:val="20"/>
          <w:szCs w:val="20"/>
        </w:rPr>
        <w:t>Z postępowania o udzielenie zamówienia wyklucza się Wykonawcę, w stosunku do którego zachodzi którakolwiek z okoliczności, o których mowa w art. 24 ust. 1 pkt 12-23</w:t>
      </w:r>
      <w:r w:rsidR="00481876" w:rsidRPr="00325CF7">
        <w:rPr>
          <w:rFonts w:ascii="Open Sans" w:hAnsi="Open Sans" w:cs="Open Sans"/>
          <w:sz w:val="20"/>
          <w:szCs w:val="20"/>
        </w:rPr>
        <w:t xml:space="preserve"> ustawy Pzp.</w:t>
      </w:r>
    </w:p>
    <w:p w:rsidR="001100ED" w:rsidRPr="00325CF7" w:rsidRDefault="00602376" w:rsidP="00325CF7">
      <w:pPr>
        <w:pStyle w:val="Akapitzlist"/>
        <w:numPr>
          <w:ilvl w:val="1"/>
          <w:numId w:val="11"/>
        </w:numPr>
        <w:spacing w:after="0"/>
        <w:ind w:left="284" w:hanging="426"/>
        <w:jc w:val="both"/>
        <w:rPr>
          <w:rFonts w:ascii="Open Sans" w:hAnsi="Open Sans" w:cs="Open Sans"/>
          <w:sz w:val="20"/>
          <w:szCs w:val="20"/>
        </w:rPr>
      </w:pPr>
      <w:r w:rsidRPr="00325CF7">
        <w:rPr>
          <w:rFonts w:ascii="Open Sans" w:hAnsi="Open Sans" w:cs="Open Sans"/>
          <w:sz w:val="20"/>
          <w:szCs w:val="20"/>
        </w:rPr>
        <w:t>Dodatkowo Zamawiający wykluczy Wykonawcę</w:t>
      </w:r>
      <w:r w:rsidR="00607494" w:rsidRPr="00325CF7">
        <w:rPr>
          <w:rFonts w:ascii="Open Sans" w:hAnsi="Open Sans" w:cs="Open Sans"/>
          <w:sz w:val="20"/>
          <w:szCs w:val="20"/>
        </w:rPr>
        <w:t>, w pr</w:t>
      </w:r>
      <w:r w:rsidR="00850210" w:rsidRPr="00325CF7">
        <w:rPr>
          <w:rFonts w:ascii="Open Sans" w:hAnsi="Open Sans" w:cs="Open Sans"/>
          <w:sz w:val="20"/>
          <w:szCs w:val="20"/>
        </w:rPr>
        <w:t xml:space="preserve">zypadku wystąpienia przesłanki </w:t>
      </w:r>
      <w:r w:rsidR="00607494" w:rsidRPr="00325CF7">
        <w:rPr>
          <w:rFonts w:ascii="Open Sans" w:hAnsi="Open Sans" w:cs="Open Sans"/>
          <w:sz w:val="20"/>
          <w:szCs w:val="20"/>
        </w:rPr>
        <w:t xml:space="preserve">o której mowa w art. </w:t>
      </w:r>
      <w:r w:rsidR="001100ED" w:rsidRPr="00325CF7">
        <w:rPr>
          <w:rFonts w:ascii="Open Sans" w:hAnsi="Open Sans" w:cs="Open Sans"/>
          <w:sz w:val="20"/>
          <w:szCs w:val="20"/>
        </w:rPr>
        <w:t>24 ust. 5 pkt 1</w:t>
      </w:r>
      <w:r w:rsidR="0087627E">
        <w:rPr>
          <w:rFonts w:ascii="Open Sans" w:hAnsi="Open Sans" w:cs="Open Sans"/>
          <w:sz w:val="20"/>
          <w:szCs w:val="20"/>
        </w:rPr>
        <w:t xml:space="preserve"> i 8</w:t>
      </w:r>
      <w:r w:rsidR="001100ED" w:rsidRPr="00325CF7">
        <w:rPr>
          <w:rFonts w:ascii="Open Sans" w:hAnsi="Open Sans" w:cs="Open Sans"/>
          <w:sz w:val="20"/>
          <w:szCs w:val="20"/>
        </w:rPr>
        <w:t xml:space="preserve"> ustawy Pzp, tj.:</w:t>
      </w:r>
    </w:p>
    <w:p w:rsidR="0087627E" w:rsidRPr="0087627E" w:rsidRDefault="0087627E" w:rsidP="00402D3F">
      <w:pPr>
        <w:pStyle w:val="Akapitzlist"/>
        <w:numPr>
          <w:ilvl w:val="0"/>
          <w:numId w:val="29"/>
        </w:numPr>
        <w:spacing w:after="0"/>
        <w:jc w:val="both"/>
        <w:rPr>
          <w:rFonts w:ascii="Open Sans" w:hAnsi="Open Sans" w:cs="Open Sans"/>
          <w:sz w:val="20"/>
          <w:szCs w:val="20"/>
        </w:rPr>
      </w:pPr>
      <w:r w:rsidRPr="0087627E">
        <w:rPr>
          <w:rFonts w:ascii="Open Sans" w:hAnsi="Open Sans" w:cs="Open Sans"/>
          <w:sz w:val="20"/>
          <w:szCs w:val="20"/>
        </w:rPr>
        <w:t xml:space="preserve">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2019 r. poz. 243, 326, 912 i 1655)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2019 r. poz. 498, 912, 1495 </w:t>
      </w:r>
      <w:r w:rsidRPr="0087627E">
        <w:rPr>
          <w:rFonts w:ascii="Open Sans" w:hAnsi="Open Sans" w:cs="Open Sans"/>
          <w:sz w:val="20"/>
          <w:szCs w:val="20"/>
        </w:rPr>
        <w:br/>
        <w:t>i 1655);</w:t>
      </w:r>
    </w:p>
    <w:p w:rsidR="0087627E" w:rsidRPr="0087627E" w:rsidRDefault="0087627E" w:rsidP="00402D3F">
      <w:pPr>
        <w:pStyle w:val="Akapitzlist"/>
        <w:numPr>
          <w:ilvl w:val="0"/>
          <w:numId w:val="29"/>
        </w:numPr>
        <w:spacing w:after="0"/>
        <w:jc w:val="both"/>
        <w:rPr>
          <w:rFonts w:ascii="Open Sans" w:hAnsi="Open Sans" w:cs="Open Sans"/>
          <w:sz w:val="20"/>
          <w:szCs w:val="20"/>
        </w:rPr>
      </w:pPr>
      <w:r w:rsidRPr="0087627E">
        <w:rPr>
          <w:rFonts w:ascii="Open Sans" w:hAnsi="Open Sans" w:cs="Open Sans"/>
          <w:sz w:val="20"/>
          <w:szCs w:val="20"/>
        </w:rPr>
        <w:t>który naruszył obowiązki dotyczące płatności podatków, opłat lub składek na ubezpieczenia społeczne lub zdrowotne, co zamawiający jest w stanie wykazać za pomocą stosownych środków dowodowych, z wyjątkiem przypadku, o którym mowa w ust. 1 pkt 15, chyba że wykonawca dokonał płatności należnych podatków, opłat lub składek na ubezpieczenia społeczne lub zdrowotne wraz z odsetkami lub grzywnami lub zawarł wiążące porozumienie w sprawie spłaty tych należności.</w:t>
      </w:r>
    </w:p>
    <w:p w:rsidR="001100ED" w:rsidRPr="00325CF7" w:rsidRDefault="00DC4E5B" w:rsidP="00325CF7">
      <w:pPr>
        <w:pStyle w:val="Akapitzlist"/>
        <w:numPr>
          <w:ilvl w:val="1"/>
          <w:numId w:val="11"/>
        </w:numPr>
        <w:spacing w:after="0"/>
        <w:ind w:left="284" w:hanging="426"/>
        <w:jc w:val="both"/>
        <w:rPr>
          <w:rFonts w:ascii="Open Sans" w:hAnsi="Open Sans" w:cs="Open Sans"/>
          <w:sz w:val="20"/>
          <w:szCs w:val="20"/>
        </w:rPr>
      </w:pPr>
      <w:r w:rsidRPr="00325CF7">
        <w:rPr>
          <w:rFonts w:ascii="Open Sans" w:hAnsi="Open Sans" w:cs="Open Sans"/>
          <w:sz w:val="20"/>
          <w:szCs w:val="20"/>
        </w:rPr>
        <w:t>Wykluczenie Wykonawcy następuje zgodnie z art. 24 ust. 7 ustawy Pzp.</w:t>
      </w:r>
    </w:p>
    <w:p w:rsidR="001100ED" w:rsidRPr="00325CF7" w:rsidRDefault="00DC4E5B" w:rsidP="00325CF7">
      <w:pPr>
        <w:pStyle w:val="Akapitzlist"/>
        <w:numPr>
          <w:ilvl w:val="1"/>
          <w:numId w:val="11"/>
        </w:numPr>
        <w:spacing w:after="0"/>
        <w:ind w:left="284" w:hanging="426"/>
        <w:jc w:val="both"/>
        <w:rPr>
          <w:rFonts w:ascii="Open Sans" w:hAnsi="Open Sans" w:cs="Open Sans"/>
          <w:sz w:val="20"/>
          <w:szCs w:val="20"/>
        </w:rPr>
      </w:pPr>
      <w:r w:rsidRPr="00325CF7">
        <w:rPr>
          <w:rFonts w:ascii="Open Sans" w:hAnsi="Open Sans" w:cs="Open Sans"/>
          <w:sz w:val="20"/>
          <w:szCs w:val="20"/>
        </w:rPr>
        <w:t>Wykonawca, który podlega wykluczeniu na podstawie art. 24 ust. 1 pkt</w:t>
      </w:r>
      <w:r w:rsidR="00DC5A36" w:rsidRPr="00325CF7">
        <w:rPr>
          <w:rFonts w:ascii="Open Sans" w:hAnsi="Open Sans" w:cs="Open Sans"/>
          <w:sz w:val="20"/>
          <w:szCs w:val="20"/>
        </w:rPr>
        <w:t xml:space="preserve"> 13 i 14 oraz 16–20 </w:t>
      </w:r>
      <w:r w:rsidR="001F16F5" w:rsidRPr="00325CF7">
        <w:rPr>
          <w:rFonts w:ascii="Open Sans" w:hAnsi="Open Sans" w:cs="Open Sans"/>
          <w:sz w:val="20"/>
          <w:szCs w:val="20"/>
        </w:rPr>
        <w:t xml:space="preserve">lub ust. 5 </w:t>
      </w:r>
      <w:r w:rsidR="007B2E3C" w:rsidRPr="00325CF7">
        <w:rPr>
          <w:rFonts w:ascii="Open Sans" w:hAnsi="Open Sans" w:cs="Open Sans"/>
          <w:sz w:val="20"/>
          <w:szCs w:val="20"/>
        </w:rPr>
        <w:t xml:space="preserve">pkt 1 </w:t>
      </w:r>
      <w:r w:rsidR="007F3319">
        <w:rPr>
          <w:rFonts w:ascii="Open Sans" w:hAnsi="Open Sans" w:cs="Open Sans"/>
          <w:sz w:val="20"/>
          <w:szCs w:val="20"/>
        </w:rPr>
        <w:t xml:space="preserve">i 8 </w:t>
      </w:r>
      <w:r w:rsidRPr="00325CF7">
        <w:rPr>
          <w:rFonts w:ascii="Open Sans" w:hAnsi="Open Sans" w:cs="Open Sans"/>
          <w:sz w:val="20"/>
          <w:szCs w:val="20"/>
        </w:rPr>
        <w:t xml:space="preserve">może przedstawić dowody na to, że podjęte przez niego środki są wystarczające do wykazania jego rzetelności, w szczególności udowodnić naprawienie szkody wyrządzonej </w:t>
      </w:r>
      <w:r w:rsidRPr="00325CF7">
        <w:rPr>
          <w:rFonts w:ascii="Open Sans" w:hAnsi="Open Sans" w:cs="Open Sans"/>
          <w:sz w:val="20"/>
          <w:szCs w:val="20"/>
        </w:rPr>
        <w:lastRenderedPageBreak/>
        <w:t>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w:t>
      </w:r>
      <w:r w:rsidR="007B5ED1" w:rsidRPr="00325CF7">
        <w:rPr>
          <w:rFonts w:ascii="Open Sans" w:hAnsi="Open Sans" w:cs="Open Sans"/>
          <w:sz w:val="20"/>
          <w:szCs w:val="20"/>
        </w:rPr>
        <w:t>res obowiązywania tego zakazu.</w:t>
      </w:r>
    </w:p>
    <w:p w:rsidR="001100ED" w:rsidRPr="00325CF7" w:rsidRDefault="00396347" w:rsidP="00325CF7">
      <w:pPr>
        <w:pStyle w:val="Akapitzlist"/>
        <w:numPr>
          <w:ilvl w:val="1"/>
          <w:numId w:val="11"/>
        </w:numPr>
        <w:spacing w:after="0"/>
        <w:ind w:left="284" w:hanging="426"/>
        <w:jc w:val="both"/>
        <w:rPr>
          <w:rFonts w:ascii="Open Sans" w:hAnsi="Open Sans" w:cs="Open Sans"/>
          <w:sz w:val="20"/>
          <w:szCs w:val="20"/>
        </w:rPr>
      </w:pPr>
      <w:r w:rsidRPr="00325CF7">
        <w:rPr>
          <w:rFonts w:ascii="Open Sans" w:hAnsi="Open Sans" w:cs="Open Sans"/>
          <w:sz w:val="20"/>
          <w:szCs w:val="20"/>
        </w:rPr>
        <w:t xml:space="preserve">Wykonawca nie podlega wykluczeniu, jeżeli Zamawiający, uwzględniając wagę i szczególne okoliczności czynu Wykonawcy, uzna za wystarczające dowody </w:t>
      </w:r>
      <w:r w:rsidR="00522EC0" w:rsidRPr="00325CF7">
        <w:rPr>
          <w:rFonts w:ascii="Open Sans" w:hAnsi="Open Sans" w:cs="Open Sans"/>
          <w:sz w:val="20"/>
          <w:szCs w:val="20"/>
        </w:rPr>
        <w:t xml:space="preserve">przedstawione na podst. </w:t>
      </w:r>
      <w:r w:rsidR="001100ED" w:rsidRPr="00325CF7">
        <w:rPr>
          <w:rFonts w:ascii="Open Sans" w:hAnsi="Open Sans" w:cs="Open Sans"/>
          <w:sz w:val="20"/>
          <w:szCs w:val="20"/>
        </w:rPr>
        <w:t>Rozdziału VI ust. 4 niniejszej SIWZ.</w:t>
      </w:r>
    </w:p>
    <w:p w:rsidR="001238A6" w:rsidRPr="00325CF7" w:rsidRDefault="001238A6" w:rsidP="00325CF7">
      <w:pPr>
        <w:pStyle w:val="Akapitzlist"/>
        <w:numPr>
          <w:ilvl w:val="1"/>
          <w:numId w:val="11"/>
        </w:numPr>
        <w:spacing w:after="0"/>
        <w:ind w:left="284" w:hanging="426"/>
        <w:jc w:val="both"/>
        <w:rPr>
          <w:rFonts w:ascii="Open Sans" w:hAnsi="Open Sans" w:cs="Open Sans"/>
          <w:sz w:val="20"/>
          <w:szCs w:val="20"/>
        </w:rPr>
      </w:pPr>
      <w:r w:rsidRPr="00325CF7">
        <w:rPr>
          <w:rFonts w:ascii="Open Sans" w:hAnsi="Open Sans" w:cs="Open Sans"/>
          <w:sz w:val="20"/>
          <w:szCs w:val="20"/>
        </w:rPr>
        <w:t>Zamawiający może wykluczyć Wykonawcę na każdym etapie postępowania o udzielenie zamówienia.</w:t>
      </w:r>
    </w:p>
    <w:p w:rsidR="004C4C7E" w:rsidRPr="00325CF7" w:rsidRDefault="004C4C7E" w:rsidP="00325CF7">
      <w:pPr>
        <w:spacing w:line="276" w:lineRule="auto"/>
        <w:jc w:val="both"/>
        <w:rPr>
          <w:rFonts w:ascii="Open Sans" w:hAnsi="Open Sans" w:cs="Open Sans"/>
          <w:sz w:val="20"/>
          <w:szCs w:val="20"/>
        </w:rPr>
      </w:pPr>
    </w:p>
    <w:p w:rsidR="001E7E71" w:rsidRPr="00325CF7" w:rsidRDefault="0086532D" w:rsidP="00402D3F">
      <w:pPr>
        <w:pStyle w:val="Akapitzlist"/>
        <w:numPr>
          <w:ilvl w:val="0"/>
          <w:numId w:val="25"/>
        </w:numPr>
        <w:spacing w:after="0"/>
        <w:ind w:left="284" w:right="-83" w:hanging="284"/>
        <w:jc w:val="both"/>
        <w:rPr>
          <w:rFonts w:ascii="Open Sans" w:hAnsi="Open Sans" w:cs="Open Sans"/>
          <w:b/>
          <w:sz w:val="20"/>
          <w:szCs w:val="20"/>
        </w:rPr>
      </w:pPr>
      <w:r w:rsidRPr="00325CF7">
        <w:rPr>
          <w:rFonts w:ascii="Open Sans" w:hAnsi="Open Sans" w:cs="Open Sans"/>
          <w:b/>
          <w:sz w:val="20"/>
          <w:szCs w:val="20"/>
        </w:rPr>
        <w:t>WYKAZ OŚWIADCZEN LUB DOKUMENTÓW, POTWIERDZAJĄCYCH SPEŁNIANIE</w:t>
      </w:r>
      <w:r w:rsidR="004E769B" w:rsidRPr="00325CF7">
        <w:rPr>
          <w:rFonts w:ascii="Open Sans" w:hAnsi="Open Sans" w:cs="Open Sans"/>
          <w:b/>
          <w:sz w:val="20"/>
          <w:szCs w:val="20"/>
        </w:rPr>
        <w:t xml:space="preserve"> WARUNKÓW UDZIAŁU W POSTĘ</w:t>
      </w:r>
      <w:r w:rsidRPr="00325CF7">
        <w:rPr>
          <w:rFonts w:ascii="Open Sans" w:hAnsi="Open Sans" w:cs="Open Sans"/>
          <w:b/>
          <w:sz w:val="20"/>
          <w:szCs w:val="20"/>
        </w:rPr>
        <w:t>POWANIU ORAZ BRAK PODSTAW WYKLUCZENIA</w:t>
      </w:r>
    </w:p>
    <w:p w:rsidR="00083317" w:rsidRPr="00325CF7" w:rsidRDefault="001238A6" w:rsidP="00402D3F">
      <w:pPr>
        <w:pStyle w:val="Akapitzlist"/>
        <w:numPr>
          <w:ilvl w:val="0"/>
          <w:numId w:val="30"/>
        </w:numPr>
        <w:spacing w:after="0"/>
        <w:ind w:left="284" w:hanging="426"/>
        <w:jc w:val="both"/>
        <w:rPr>
          <w:rFonts w:ascii="Open Sans" w:hAnsi="Open Sans" w:cs="Open Sans"/>
          <w:sz w:val="20"/>
          <w:szCs w:val="20"/>
        </w:rPr>
      </w:pPr>
      <w:r w:rsidRPr="00325CF7">
        <w:rPr>
          <w:rFonts w:ascii="Open Sans" w:hAnsi="Open Sans" w:cs="Open Sans"/>
          <w:sz w:val="20"/>
          <w:szCs w:val="20"/>
        </w:rPr>
        <w:t xml:space="preserve">Do oferty </w:t>
      </w:r>
      <w:r w:rsidR="00CC63E7" w:rsidRPr="00325CF7">
        <w:rPr>
          <w:rFonts w:ascii="Open Sans" w:hAnsi="Open Sans" w:cs="Open Sans"/>
          <w:sz w:val="20"/>
          <w:szCs w:val="20"/>
        </w:rPr>
        <w:t xml:space="preserve">każdy </w:t>
      </w:r>
      <w:r w:rsidRPr="00325CF7">
        <w:rPr>
          <w:rFonts w:ascii="Open Sans" w:hAnsi="Open Sans" w:cs="Open Sans"/>
          <w:sz w:val="20"/>
          <w:szCs w:val="20"/>
        </w:rPr>
        <w:t xml:space="preserve">Wykonawca zobowiązany jest dołączyć aktualne na dzień składania ofert </w:t>
      </w:r>
      <w:r w:rsidR="00CC63E7" w:rsidRPr="00325CF7">
        <w:rPr>
          <w:rFonts w:ascii="Open Sans" w:hAnsi="Open Sans" w:cs="Open Sans"/>
          <w:sz w:val="20"/>
          <w:szCs w:val="20"/>
        </w:rPr>
        <w:t>o</w:t>
      </w:r>
      <w:r w:rsidRPr="00325CF7">
        <w:rPr>
          <w:rFonts w:ascii="Open Sans" w:hAnsi="Open Sans" w:cs="Open Sans"/>
          <w:sz w:val="20"/>
          <w:szCs w:val="20"/>
        </w:rPr>
        <w:t>świ</w:t>
      </w:r>
      <w:r w:rsidR="00522EC0" w:rsidRPr="00325CF7">
        <w:rPr>
          <w:rFonts w:ascii="Open Sans" w:hAnsi="Open Sans" w:cs="Open Sans"/>
          <w:sz w:val="20"/>
          <w:szCs w:val="20"/>
        </w:rPr>
        <w:t>adczeni</w:t>
      </w:r>
      <w:r w:rsidR="00CC63E7" w:rsidRPr="00325CF7">
        <w:rPr>
          <w:rFonts w:ascii="Open Sans" w:hAnsi="Open Sans" w:cs="Open Sans"/>
          <w:sz w:val="20"/>
          <w:szCs w:val="20"/>
        </w:rPr>
        <w:t>e</w:t>
      </w:r>
      <w:r w:rsidRPr="00325CF7">
        <w:rPr>
          <w:rFonts w:ascii="Open Sans" w:hAnsi="Open Sans" w:cs="Open Sans"/>
          <w:sz w:val="20"/>
          <w:szCs w:val="20"/>
        </w:rPr>
        <w:t xml:space="preserve"> stanowiące wstępne potwierdzenie, że Wykonawca:</w:t>
      </w:r>
    </w:p>
    <w:p w:rsidR="00083317" w:rsidRPr="00325CF7" w:rsidRDefault="009E2851" w:rsidP="00402D3F">
      <w:pPr>
        <w:numPr>
          <w:ilvl w:val="0"/>
          <w:numId w:val="16"/>
        </w:numPr>
        <w:spacing w:line="276" w:lineRule="auto"/>
        <w:ind w:left="709" w:hanging="425"/>
        <w:jc w:val="both"/>
        <w:rPr>
          <w:rFonts w:ascii="Open Sans" w:hAnsi="Open Sans" w:cs="Open Sans"/>
          <w:sz w:val="20"/>
          <w:szCs w:val="20"/>
        </w:rPr>
      </w:pPr>
      <w:r w:rsidRPr="00325CF7">
        <w:rPr>
          <w:rFonts w:ascii="Open Sans" w:hAnsi="Open Sans" w:cs="Open Sans"/>
          <w:sz w:val="20"/>
          <w:szCs w:val="20"/>
        </w:rPr>
        <w:t>nie podlega</w:t>
      </w:r>
      <w:r w:rsidR="00083317" w:rsidRPr="00325CF7">
        <w:rPr>
          <w:rFonts w:ascii="Open Sans" w:hAnsi="Open Sans" w:cs="Open Sans"/>
          <w:sz w:val="20"/>
          <w:szCs w:val="20"/>
        </w:rPr>
        <w:t xml:space="preserve"> wykluczen</w:t>
      </w:r>
      <w:r w:rsidR="00B370E5" w:rsidRPr="00325CF7">
        <w:rPr>
          <w:rFonts w:ascii="Open Sans" w:hAnsi="Open Sans" w:cs="Open Sans"/>
          <w:sz w:val="20"/>
          <w:szCs w:val="20"/>
        </w:rPr>
        <w:t>iu</w:t>
      </w:r>
      <w:r w:rsidR="00171EAB" w:rsidRPr="00325CF7">
        <w:rPr>
          <w:rFonts w:ascii="Open Sans" w:hAnsi="Open Sans" w:cs="Open Sans"/>
          <w:sz w:val="20"/>
          <w:szCs w:val="20"/>
        </w:rPr>
        <w:t xml:space="preserve"> oraz</w:t>
      </w:r>
    </w:p>
    <w:p w:rsidR="00083317" w:rsidRPr="00325CF7" w:rsidRDefault="009E2851" w:rsidP="00402D3F">
      <w:pPr>
        <w:numPr>
          <w:ilvl w:val="0"/>
          <w:numId w:val="16"/>
        </w:numPr>
        <w:spacing w:line="276" w:lineRule="auto"/>
        <w:ind w:left="709" w:hanging="425"/>
        <w:jc w:val="both"/>
        <w:rPr>
          <w:rFonts w:ascii="Open Sans" w:hAnsi="Open Sans" w:cs="Open Sans"/>
          <w:sz w:val="20"/>
          <w:szCs w:val="20"/>
        </w:rPr>
      </w:pPr>
      <w:r w:rsidRPr="00325CF7">
        <w:rPr>
          <w:rFonts w:ascii="Open Sans" w:hAnsi="Open Sans" w:cs="Open Sans"/>
          <w:sz w:val="20"/>
          <w:szCs w:val="20"/>
        </w:rPr>
        <w:t>spełnia warunki</w:t>
      </w:r>
      <w:r w:rsidR="00D24218" w:rsidRPr="00325CF7">
        <w:rPr>
          <w:rFonts w:ascii="Open Sans" w:hAnsi="Open Sans" w:cs="Open Sans"/>
          <w:sz w:val="20"/>
          <w:szCs w:val="20"/>
        </w:rPr>
        <w:t xml:space="preserve"> udziału w postępowaniu.</w:t>
      </w:r>
    </w:p>
    <w:p w:rsidR="00D917A6" w:rsidRPr="00325CF7" w:rsidRDefault="00522EC0" w:rsidP="00402D3F">
      <w:pPr>
        <w:pStyle w:val="Akapitzlist"/>
        <w:numPr>
          <w:ilvl w:val="0"/>
          <w:numId w:val="30"/>
        </w:numPr>
        <w:spacing w:after="0"/>
        <w:ind w:left="284" w:hanging="426"/>
        <w:jc w:val="both"/>
        <w:rPr>
          <w:rFonts w:ascii="Open Sans" w:hAnsi="Open Sans" w:cs="Open Sans"/>
          <w:sz w:val="20"/>
          <w:szCs w:val="20"/>
        </w:rPr>
      </w:pPr>
      <w:r w:rsidRPr="00325CF7">
        <w:rPr>
          <w:rFonts w:ascii="Open Sans" w:hAnsi="Open Sans" w:cs="Open Sans"/>
          <w:sz w:val="20"/>
          <w:szCs w:val="20"/>
        </w:rPr>
        <w:t>Oświadczenia, o których</w:t>
      </w:r>
      <w:r w:rsidR="00D24218" w:rsidRPr="00325CF7">
        <w:rPr>
          <w:rFonts w:ascii="Open Sans" w:hAnsi="Open Sans" w:cs="Open Sans"/>
          <w:sz w:val="20"/>
          <w:szCs w:val="20"/>
        </w:rPr>
        <w:t xml:space="preserve"> mowa w</w:t>
      </w:r>
      <w:r w:rsidR="00484DA4" w:rsidRPr="00325CF7">
        <w:rPr>
          <w:rFonts w:ascii="Open Sans" w:hAnsi="Open Sans" w:cs="Open Sans"/>
          <w:sz w:val="20"/>
          <w:szCs w:val="20"/>
        </w:rPr>
        <w:t xml:space="preserve"> Rozdziale VII ust</w:t>
      </w:r>
      <w:r w:rsidR="000F7F98" w:rsidRPr="00325CF7">
        <w:rPr>
          <w:rFonts w:ascii="Open Sans" w:hAnsi="Open Sans" w:cs="Open Sans"/>
          <w:sz w:val="20"/>
          <w:szCs w:val="20"/>
        </w:rPr>
        <w:t>.</w:t>
      </w:r>
      <w:r w:rsidR="00484DA4" w:rsidRPr="00325CF7">
        <w:rPr>
          <w:rFonts w:ascii="Open Sans" w:hAnsi="Open Sans" w:cs="Open Sans"/>
          <w:sz w:val="20"/>
          <w:szCs w:val="20"/>
        </w:rPr>
        <w:t xml:space="preserve"> 1 niniejszej SIWZ</w:t>
      </w:r>
      <w:r w:rsidR="00D24218" w:rsidRPr="00325CF7">
        <w:rPr>
          <w:rFonts w:ascii="Open Sans" w:hAnsi="Open Sans" w:cs="Open Sans"/>
          <w:sz w:val="20"/>
          <w:szCs w:val="20"/>
        </w:rPr>
        <w:t xml:space="preserve"> Wykonawca zobowiązany jest złożyć w formie pisemnej wraz z Ofertą</w:t>
      </w:r>
      <w:r w:rsidR="000A49B4" w:rsidRPr="00325CF7">
        <w:rPr>
          <w:rFonts w:ascii="Open Sans" w:hAnsi="Open Sans" w:cs="Open Sans"/>
          <w:sz w:val="20"/>
          <w:szCs w:val="20"/>
        </w:rPr>
        <w:t xml:space="preserve">, zgodnie ze wzorem zamieszczonym w Rozdziale 3 Tomu I niniejszej SIWZ </w:t>
      </w:r>
      <w:r w:rsidR="00D24218" w:rsidRPr="00325CF7">
        <w:rPr>
          <w:rFonts w:ascii="Open Sans" w:hAnsi="Open Sans" w:cs="Open Sans"/>
          <w:sz w:val="20"/>
          <w:szCs w:val="20"/>
        </w:rPr>
        <w:t>(Formularz 3.1.</w:t>
      </w:r>
      <w:r w:rsidR="00B50B2E" w:rsidRPr="00325CF7">
        <w:rPr>
          <w:rFonts w:ascii="Open Sans" w:hAnsi="Open Sans" w:cs="Open Sans"/>
          <w:sz w:val="20"/>
          <w:szCs w:val="20"/>
        </w:rPr>
        <w:t xml:space="preserve"> oraz</w:t>
      </w:r>
      <w:r w:rsidRPr="00325CF7">
        <w:rPr>
          <w:rFonts w:ascii="Open Sans" w:hAnsi="Open Sans" w:cs="Open Sans"/>
          <w:sz w:val="20"/>
          <w:szCs w:val="20"/>
        </w:rPr>
        <w:t xml:space="preserve"> Formularz 3.2</w:t>
      </w:r>
      <w:r w:rsidR="006D5997" w:rsidRPr="00325CF7">
        <w:rPr>
          <w:rFonts w:ascii="Open Sans" w:hAnsi="Open Sans" w:cs="Open Sans"/>
          <w:sz w:val="20"/>
          <w:szCs w:val="20"/>
        </w:rPr>
        <w:t>.</w:t>
      </w:r>
      <w:r w:rsidR="00D24218" w:rsidRPr="00325CF7">
        <w:rPr>
          <w:rFonts w:ascii="Open Sans" w:hAnsi="Open Sans" w:cs="Open Sans"/>
          <w:sz w:val="20"/>
          <w:szCs w:val="20"/>
        </w:rPr>
        <w:t>)</w:t>
      </w:r>
      <w:r w:rsidRPr="00325CF7">
        <w:rPr>
          <w:rFonts w:ascii="Open Sans" w:hAnsi="Open Sans" w:cs="Open Sans"/>
          <w:sz w:val="20"/>
          <w:szCs w:val="20"/>
        </w:rPr>
        <w:t>.</w:t>
      </w:r>
    </w:p>
    <w:p w:rsidR="00711EA8" w:rsidRPr="00325CF7" w:rsidRDefault="00D917A6" w:rsidP="00402D3F">
      <w:pPr>
        <w:pStyle w:val="Akapitzlist"/>
        <w:numPr>
          <w:ilvl w:val="0"/>
          <w:numId w:val="30"/>
        </w:numPr>
        <w:spacing w:after="0"/>
        <w:ind w:left="284" w:hanging="426"/>
        <w:jc w:val="both"/>
        <w:rPr>
          <w:rFonts w:ascii="Open Sans" w:hAnsi="Open Sans" w:cs="Open Sans"/>
          <w:sz w:val="20"/>
          <w:szCs w:val="20"/>
        </w:rPr>
      </w:pPr>
      <w:r w:rsidRPr="00325CF7">
        <w:rPr>
          <w:rFonts w:ascii="Open Sans" w:hAnsi="Open Sans" w:cs="Open Sans"/>
          <w:sz w:val="20"/>
          <w:szCs w:val="20"/>
        </w:rPr>
        <w:t>W przypadku wspólnego ubiegania się o zamówienie przez wykonawców oświadczenie</w:t>
      </w:r>
      <w:r w:rsidR="00D93ECF" w:rsidRPr="00325CF7">
        <w:rPr>
          <w:rFonts w:ascii="Open Sans" w:hAnsi="Open Sans" w:cs="Open Sans"/>
          <w:sz w:val="20"/>
          <w:szCs w:val="20"/>
        </w:rPr>
        <w:t>,</w:t>
      </w:r>
      <w:r w:rsidRPr="00325CF7">
        <w:rPr>
          <w:rFonts w:ascii="Open Sans" w:hAnsi="Open Sans" w:cs="Open Sans"/>
          <w:sz w:val="20"/>
          <w:szCs w:val="20"/>
        </w:rPr>
        <w:t xml:space="preserve"> o którym mowa w Rozdziale VII ust. 1 niniejszej SIWZ składa każdy z wykonawców wspólnie ubiegających się o zamówienie. Oświadczenie te ma potwierdzać spełnianie warunków udziału w postępowaniu, brak podstaw wykluczenia w zakresie, w którym każdy z wykonawców wykazuje spełnianie warunków udziału w postępowaniu, brak podstaw wykluczenia.</w:t>
      </w:r>
    </w:p>
    <w:p w:rsidR="00711EA8" w:rsidRPr="00325CF7" w:rsidRDefault="00711EA8" w:rsidP="00402D3F">
      <w:pPr>
        <w:pStyle w:val="Akapitzlist"/>
        <w:numPr>
          <w:ilvl w:val="0"/>
          <w:numId w:val="30"/>
        </w:numPr>
        <w:spacing w:after="0"/>
        <w:ind w:left="284" w:hanging="426"/>
        <w:jc w:val="both"/>
        <w:rPr>
          <w:rFonts w:ascii="Open Sans" w:hAnsi="Open Sans" w:cs="Open Sans"/>
          <w:sz w:val="20"/>
          <w:szCs w:val="20"/>
        </w:rPr>
      </w:pPr>
      <w:r w:rsidRPr="00325CF7">
        <w:rPr>
          <w:rFonts w:ascii="Open Sans" w:hAnsi="Open Sans" w:cs="Open Sans"/>
          <w:sz w:val="20"/>
          <w:szCs w:val="20"/>
        </w:rPr>
        <w:t xml:space="preserve">Zamawiający przed udzieleniem zamówienia, wezwie / </w:t>
      </w:r>
      <w:r w:rsidRPr="00325CF7">
        <w:rPr>
          <w:rFonts w:ascii="Open Sans" w:hAnsi="Open Sans" w:cs="Open Sans"/>
          <w:strike/>
          <w:sz w:val="20"/>
          <w:szCs w:val="20"/>
        </w:rPr>
        <w:t>nie wezwie</w:t>
      </w:r>
      <w:r w:rsidRPr="00325CF7">
        <w:rPr>
          <w:rFonts w:ascii="Open Sans" w:hAnsi="Open Sans" w:cs="Open Sans"/>
          <w:sz w:val="20"/>
          <w:szCs w:val="20"/>
        </w:rPr>
        <w:t xml:space="preserve"> wykonawcę, którego oferta została najwyżej oceniona, do złożenia w wyznaczonym, nie krótszym niż 5 dni, terminie aktualnych na dzień złożenia następujących oświadczeń lub dokumentów:</w:t>
      </w:r>
    </w:p>
    <w:p w:rsidR="001717A2" w:rsidRPr="001717A2" w:rsidRDefault="001717A2" w:rsidP="00402D3F">
      <w:pPr>
        <w:numPr>
          <w:ilvl w:val="1"/>
          <w:numId w:val="50"/>
        </w:numPr>
        <w:spacing w:line="276" w:lineRule="auto"/>
        <w:ind w:left="709" w:hanging="425"/>
        <w:contextualSpacing/>
        <w:jc w:val="both"/>
        <w:rPr>
          <w:rFonts w:ascii="Open Sans" w:eastAsia="Calibri" w:hAnsi="Open Sans" w:cs="Open Sans"/>
          <w:sz w:val="20"/>
          <w:szCs w:val="20"/>
          <w:lang w:eastAsia="en-US"/>
        </w:rPr>
      </w:pPr>
      <w:r w:rsidRPr="001717A2">
        <w:rPr>
          <w:rFonts w:ascii="Open Sans" w:eastAsia="Calibri" w:hAnsi="Open Sans" w:cs="Open Sans"/>
          <w:sz w:val="20"/>
          <w:szCs w:val="20"/>
          <w:lang w:eastAsia="en-US"/>
        </w:rPr>
        <w:t>aktualnego wpisu do rejestru działalności regulowanej prowadzonego przez Wójta Gminy Pomiechówek w zakresie odbierania odpadów komunalnych od właścicieli nieruchomości;</w:t>
      </w:r>
    </w:p>
    <w:p w:rsidR="001717A2" w:rsidRPr="001717A2" w:rsidRDefault="001717A2" w:rsidP="00402D3F">
      <w:pPr>
        <w:numPr>
          <w:ilvl w:val="1"/>
          <w:numId w:val="50"/>
        </w:numPr>
        <w:spacing w:line="276" w:lineRule="auto"/>
        <w:ind w:left="709" w:hanging="425"/>
        <w:contextualSpacing/>
        <w:jc w:val="both"/>
        <w:rPr>
          <w:rFonts w:ascii="Open Sans" w:eastAsia="Calibri" w:hAnsi="Open Sans" w:cs="Open Sans"/>
          <w:sz w:val="20"/>
          <w:szCs w:val="20"/>
          <w:lang w:eastAsia="en-US"/>
        </w:rPr>
      </w:pPr>
      <w:r w:rsidRPr="001717A2">
        <w:rPr>
          <w:rFonts w:ascii="Open Sans" w:eastAsia="Calibri" w:hAnsi="Open Sans" w:cs="Open Sans"/>
          <w:sz w:val="20"/>
          <w:szCs w:val="20"/>
          <w:lang w:eastAsia="en-US"/>
        </w:rPr>
        <w:t>aktualnego zezwolenia na prowadzenie działalności w zakresie odzysku lub unieszkodliwiania odpadów komunalnych lub musi wskazać regionalne instalacje do przetwarzania odpadów komunalnych, do których podmiot odbierający odpady komunalne jest obowiązany przekazać odebrane odpady (zgodnie z art. 6d ust. 4 pkt 5 ustawy z dnia 13 września 1996 r. o utrzymaniu czystości i porządku w gminach). Miejsca odzysku lub unieszkodliwiania odpadów, o których mowa wyżej winny spełniać warunki określone w ustawie z dnia 14 grudnia 2012 r. o odpadach, ustawie z dnia 13 września 1996 r. o utrzymaniu czystości i porządku w gminach;</w:t>
      </w:r>
    </w:p>
    <w:p w:rsidR="001717A2" w:rsidRPr="001717A2" w:rsidRDefault="001717A2" w:rsidP="00402D3F">
      <w:pPr>
        <w:numPr>
          <w:ilvl w:val="1"/>
          <w:numId w:val="50"/>
        </w:numPr>
        <w:spacing w:line="276" w:lineRule="auto"/>
        <w:ind w:left="709" w:hanging="425"/>
        <w:contextualSpacing/>
        <w:jc w:val="both"/>
        <w:rPr>
          <w:rFonts w:ascii="Open Sans" w:eastAsia="Calibri" w:hAnsi="Open Sans" w:cs="Open Sans"/>
          <w:sz w:val="20"/>
          <w:szCs w:val="20"/>
          <w:lang w:eastAsia="en-US"/>
        </w:rPr>
      </w:pPr>
      <w:r w:rsidRPr="001717A2">
        <w:rPr>
          <w:rFonts w:ascii="Open Sans" w:eastAsia="Calibri" w:hAnsi="Open Sans" w:cs="Open Sans"/>
          <w:sz w:val="20"/>
          <w:szCs w:val="20"/>
          <w:lang w:eastAsia="en-US"/>
        </w:rPr>
        <w:t>aktualnego wpisu do Bazy Danych O Produktach (BDO) w zakresie transportu odpadów komunalnych, w tym niebezpiecznych odpadów komunalnych i zbierania zużytego sprzętu elektryczny i elektroniczny;</w:t>
      </w:r>
    </w:p>
    <w:p w:rsidR="001717A2" w:rsidRPr="001717A2" w:rsidRDefault="001717A2" w:rsidP="00402D3F">
      <w:pPr>
        <w:numPr>
          <w:ilvl w:val="1"/>
          <w:numId w:val="50"/>
        </w:numPr>
        <w:spacing w:line="276" w:lineRule="auto"/>
        <w:ind w:left="709" w:hanging="425"/>
        <w:contextualSpacing/>
        <w:jc w:val="both"/>
        <w:rPr>
          <w:rFonts w:ascii="Open Sans" w:eastAsia="Calibri" w:hAnsi="Open Sans" w:cs="Open Sans"/>
          <w:sz w:val="20"/>
          <w:szCs w:val="20"/>
          <w:lang w:eastAsia="en-US"/>
        </w:rPr>
      </w:pPr>
      <w:r w:rsidRPr="001717A2">
        <w:rPr>
          <w:rFonts w:ascii="Open Sans" w:eastAsia="Calibri" w:hAnsi="Open Sans" w:cs="Open Sans"/>
          <w:sz w:val="20"/>
          <w:szCs w:val="20"/>
          <w:lang w:eastAsia="en-US"/>
        </w:rPr>
        <w:t xml:space="preserve">zaświadczenia właściwego naczelnika urzędu skarbowego potwierdzającego, że Wykonawca nie zalega z opłacaniem podatków, wystawionego nie wcześniej niż 3 miesiące przed upływem terminu składania ofert, lub innego dokumentu potwierdzającego, że Wykonawca zawarł </w:t>
      </w:r>
      <w:r w:rsidRPr="001717A2">
        <w:rPr>
          <w:rFonts w:ascii="Open Sans" w:eastAsia="Calibri" w:hAnsi="Open Sans" w:cs="Open Sans"/>
          <w:sz w:val="20"/>
          <w:szCs w:val="20"/>
          <w:lang w:eastAsia="en-US"/>
        </w:rPr>
        <w:lastRenderedPageBreak/>
        <w:t xml:space="preserve">porozumienie z właściwym organem podatkowym w sprawie spłat tych należności wraz </w:t>
      </w:r>
      <w:r w:rsidRPr="001717A2">
        <w:rPr>
          <w:rFonts w:ascii="Open Sans" w:eastAsia="Calibri" w:hAnsi="Open Sans" w:cs="Open Sans"/>
          <w:sz w:val="20"/>
          <w:szCs w:val="20"/>
          <w:lang w:eastAsia="en-US"/>
        </w:rPr>
        <w:br/>
        <w:t>z ewentualnymi odsetkami lub grzywnami, w szczególności uzyskał przewidziane prawem zwolnienie, odroczenie lub rozłożenie na raty zaległych płatności lub wstrzymanie w całości wykonania decyzji właściwego organu;</w:t>
      </w:r>
    </w:p>
    <w:p w:rsidR="001717A2" w:rsidRPr="001717A2" w:rsidRDefault="001717A2" w:rsidP="00402D3F">
      <w:pPr>
        <w:numPr>
          <w:ilvl w:val="1"/>
          <w:numId w:val="50"/>
        </w:numPr>
        <w:spacing w:line="276" w:lineRule="auto"/>
        <w:ind w:left="709" w:hanging="425"/>
        <w:contextualSpacing/>
        <w:jc w:val="both"/>
        <w:rPr>
          <w:rFonts w:ascii="Open Sans" w:eastAsia="Calibri" w:hAnsi="Open Sans" w:cs="Open Sans"/>
          <w:sz w:val="20"/>
          <w:szCs w:val="20"/>
          <w:lang w:eastAsia="en-US"/>
        </w:rPr>
      </w:pPr>
      <w:r w:rsidRPr="001717A2">
        <w:rPr>
          <w:rFonts w:ascii="Open Sans" w:eastAsia="Calibri" w:hAnsi="Open Sans" w:cs="Open Sans"/>
          <w:sz w:val="20"/>
          <w:szCs w:val="20"/>
          <w:lang w:eastAsia="en-US"/>
        </w:rPr>
        <w:t xml:space="preserve">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t>
      </w:r>
      <w:r w:rsidRPr="001717A2">
        <w:rPr>
          <w:rFonts w:ascii="Open Sans" w:eastAsia="Calibri" w:hAnsi="Open Sans" w:cs="Open Sans"/>
          <w:sz w:val="20"/>
          <w:szCs w:val="20"/>
          <w:lang w:eastAsia="en-US"/>
        </w:rPr>
        <w:br/>
        <w:t>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1717A2" w:rsidRPr="001717A2" w:rsidRDefault="001717A2" w:rsidP="00402D3F">
      <w:pPr>
        <w:numPr>
          <w:ilvl w:val="1"/>
          <w:numId w:val="50"/>
        </w:numPr>
        <w:spacing w:line="276" w:lineRule="auto"/>
        <w:ind w:left="709" w:hanging="425"/>
        <w:contextualSpacing/>
        <w:jc w:val="both"/>
        <w:rPr>
          <w:rFonts w:ascii="Open Sans" w:eastAsia="Calibri" w:hAnsi="Open Sans" w:cs="Open Sans"/>
          <w:sz w:val="20"/>
          <w:szCs w:val="20"/>
        </w:rPr>
      </w:pPr>
      <w:r w:rsidRPr="001717A2">
        <w:rPr>
          <w:rFonts w:ascii="Open Sans" w:eastAsia="Calibri" w:hAnsi="Open Sans" w:cs="Open Sans"/>
          <w:sz w:val="20"/>
          <w:szCs w:val="20"/>
          <w:lang w:eastAsia="en-US"/>
        </w:rPr>
        <w:t>odpisu z właściwego rejestru lub z centralnej ewidencji i informacji o działalności gospodarczej, jeżeli odrębne przepisy wymagają wpisu do rejestru lub ewidencji, w celu potwierdzenia braku podstaw wykluczenia na podstawie art. 24 ust. 5 pkt 1 ustawy;</w:t>
      </w:r>
    </w:p>
    <w:p w:rsidR="00893E81" w:rsidRPr="00893E81" w:rsidRDefault="00893E81" w:rsidP="00402D3F">
      <w:pPr>
        <w:numPr>
          <w:ilvl w:val="0"/>
          <w:numId w:val="30"/>
        </w:numPr>
        <w:spacing w:line="276" w:lineRule="auto"/>
        <w:ind w:left="284" w:hanging="426"/>
        <w:contextualSpacing/>
        <w:jc w:val="both"/>
        <w:rPr>
          <w:rFonts w:ascii="Open Sans" w:eastAsia="Calibri" w:hAnsi="Open Sans" w:cs="Open Sans"/>
          <w:sz w:val="20"/>
          <w:szCs w:val="20"/>
          <w:lang w:eastAsia="en-US"/>
        </w:rPr>
      </w:pPr>
      <w:r w:rsidRPr="00893E81">
        <w:rPr>
          <w:rFonts w:ascii="Open Sans" w:eastAsia="Calibri" w:hAnsi="Open Sans" w:cs="Open Sans"/>
          <w:sz w:val="20"/>
          <w:szCs w:val="20"/>
          <w:lang w:eastAsia="en-US"/>
        </w:rPr>
        <w:t xml:space="preserve">Jeżeli wykonawca ma siedzibę lub miejsce zamieszkania poza terytorium Rzeczypospolitej Polskiej, zamiast dokumentów, o którym mowa w Rozdziale VII ust. </w:t>
      </w:r>
      <w:r>
        <w:rPr>
          <w:rFonts w:ascii="Open Sans" w:eastAsia="Calibri" w:hAnsi="Open Sans" w:cs="Open Sans"/>
          <w:sz w:val="20"/>
          <w:szCs w:val="20"/>
          <w:lang w:eastAsia="en-US"/>
        </w:rPr>
        <w:t>4</w:t>
      </w:r>
      <w:r w:rsidRPr="00893E81">
        <w:rPr>
          <w:rFonts w:ascii="Open Sans" w:eastAsia="Calibri" w:hAnsi="Open Sans" w:cs="Open Sans"/>
          <w:sz w:val="20"/>
          <w:szCs w:val="20"/>
          <w:lang w:eastAsia="en-US"/>
        </w:rPr>
        <w:t xml:space="preserve"> niniejszej SIWZ:</w:t>
      </w:r>
    </w:p>
    <w:p w:rsidR="00893E81" w:rsidRPr="00893E81" w:rsidRDefault="00893E81" w:rsidP="00402D3F">
      <w:pPr>
        <w:numPr>
          <w:ilvl w:val="1"/>
          <w:numId w:val="30"/>
        </w:numPr>
        <w:spacing w:line="276" w:lineRule="auto"/>
        <w:ind w:left="709" w:hanging="425"/>
        <w:contextualSpacing/>
        <w:jc w:val="both"/>
        <w:rPr>
          <w:rFonts w:ascii="Open Sans" w:eastAsia="Calibri" w:hAnsi="Open Sans" w:cs="Open Sans"/>
          <w:sz w:val="20"/>
          <w:szCs w:val="20"/>
          <w:lang w:eastAsia="en-US"/>
        </w:rPr>
      </w:pPr>
      <w:r w:rsidRPr="00893E81">
        <w:rPr>
          <w:rFonts w:ascii="Open Sans" w:eastAsia="Calibri" w:hAnsi="Open Sans" w:cs="Open Sans"/>
          <w:bCs/>
          <w:sz w:val="20"/>
          <w:szCs w:val="20"/>
          <w:lang w:eastAsia="en-US"/>
        </w:rPr>
        <w:t xml:space="preserve">pkt </w:t>
      </w:r>
      <w:r>
        <w:rPr>
          <w:rFonts w:ascii="Open Sans" w:eastAsia="Calibri" w:hAnsi="Open Sans" w:cs="Open Sans"/>
          <w:bCs/>
          <w:sz w:val="20"/>
          <w:szCs w:val="20"/>
          <w:lang w:eastAsia="en-US"/>
        </w:rPr>
        <w:t>4</w:t>
      </w:r>
      <w:r w:rsidRPr="00893E81">
        <w:rPr>
          <w:rFonts w:ascii="Open Sans" w:eastAsia="Calibri" w:hAnsi="Open Sans" w:cs="Open Sans"/>
          <w:bCs/>
          <w:sz w:val="20"/>
          <w:szCs w:val="20"/>
          <w:lang w:eastAsia="en-US"/>
        </w:rPr>
        <w:t>÷</w:t>
      </w:r>
      <w:r>
        <w:rPr>
          <w:rFonts w:ascii="Open Sans" w:eastAsia="Calibri" w:hAnsi="Open Sans" w:cs="Open Sans"/>
          <w:bCs/>
          <w:sz w:val="20"/>
          <w:szCs w:val="20"/>
          <w:lang w:eastAsia="en-US"/>
        </w:rPr>
        <w:t>6</w:t>
      </w:r>
      <w:r w:rsidRPr="00893E81">
        <w:rPr>
          <w:rFonts w:ascii="Open Sans" w:eastAsia="Calibri" w:hAnsi="Open Sans" w:cs="Open Sans"/>
          <w:bCs/>
          <w:sz w:val="20"/>
          <w:szCs w:val="20"/>
          <w:lang w:eastAsia="en-US"/>
        </w:rPr>
        <w:t xml:space="preserve"> – składa dokument lub dokumenty wystawione w kraju, w którym Wykonawca ma siedzibę lub miejsce zamieszkania, potwierdzające odpowiednio, że:</w:t>
      </w:r>
    </w:p>
    <w:p w:rsidR="00893E81" w:rsidRPr="00893E81" w:rsidRDefault="00893E81" w:rsidP="00402D3F">
      <w:pPr>
        <w:numPr>
          <w:ilvl w:val="2"/>
          <w:numId w:val="30"/>
        </w:numPr>
        <w:spacing w:line="276" w:lineRule="auto"/>
        <w:ind w:left="1134" w:hanging="425"/>
        <w:contextualSpacing/>
        <w:jc w:val="both"/>
        <w:rPr>
          <w:rFonts w:ascii="Open Sans" w:eastAsia="Calibri" w:hAnsi="Open Sans" w:cs="Open Sans"/>
          <w:sz w:val="20"/>
          <w:szCs w:val="20"/>
          <w:lang w:eastAsia="en-US"/>
        </w:rPr>
      </w:pPr>
      <w:r w:rsidRPr="00893E81">
        <w:rPr>
          <w:rFonts w:ascii="Open Sans" w:eastAsia="Calibri" w:hAnsi="Open Sans" w:cs="Open Sans"/>
          <w:bCs/>
          <w:sz w:val="20"/>
          <w:szCs w:val="20"/>
          <w:lang w:eastAsia="en-US"/>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893E81" w:rsidRPr="00893E81" w:rsidRDefault="00893E81" w:rsidP="00402D3F">
      <w:pPr>
        <w:numPr>
          <w:ilvl w:val="2"/>
          <w:numId w:val="30"/>
        </w:numPr>
        <w:spacing w:line="276" w:lineRule="auto"/>
        <w:ind w:left="1134" w:hanging="425"/>
        <w:contextualSpacing/>
        <w:jc w:val="both"/>
        <w:rPr>
          <w:rFonts w:ascii="Open Sans" w:eastAsia="Calibri" w:hAnsi="Open Sans" w:cs="Open Sans"/>
          <w:sz w:val="20"/>
          <w:szCs w:val="20"/>
          <w:lang w:eastAsia="en-US"/>
        </w:rPr>
      </w:pPr>
      <w:r w:rsidRPr="00893E81">
        <w:rPr>
          <w:rFonts w:ascii="Open Sans" w:eastAsia="Calibri" w:hAnsi="Open Sans" w:cs="Open Sans"/>
          <w:sz w:val="20"/>
          <w:szCs w:val="20"/>
          <w:lang w:eastAsia="en-US"/>
        </w:rPr>
        <w:t>nie otwarto jego likwidacji ani nie ogłoszono upadłości.</w:t>
      </w:r>
    </w:p>
    <w:p w:rsidR="00893E81" w:rsidRPr="00893E81" w:rsidRDefault="00893E81" w:rsidP="00402D3F">
      <w:pPr>
        <w:numPr>
          <w:ilvl w:val="0"/>
          <w:numId w:val="30"/>
        </w:numPr>
        <w:spacing w:line="276" w:lineRule="auto"/>
        <w:ind w:left="284" w:hanging="426"/>
        <w:contextualSpacing/>
        <w:jc w:val="both"/>
        <w:rPr>
          <w:rFonts w:ascii="Open Sans" w:eastAsia="Calibri" w:hAnsi="Open Sans" w:cs="Open Sans"/>
          <w:sz w:val="20"/>
          <w:szCs w:val="20"/>
          <w:lang w:eastAsia="en-US"/>
        </w:rPr>
      </w:pPr>
      <w:r w:rsidRPr="00893E81">
        <w:rPr>
          <w:rFonts w:ascii="Open Sans" w:eastAsia="Calibri" w:hAnsi="Open Sans" w:cs="Open Sans"/>
          <w:sz w:val="20"/>
          <w:szCs w:val="20"/>
          <w:lang w:eastAsia="en-US"/>
        </w:rPr>
        <w:t xml:space="preserve">Dokumenty, o których mowa w Rozdziale VII ust. </w:t>
      </w:r>
      <w:r>
        <w:rPr>
          <w:rFonts w:ascii="Open Sans" w:eastAsia="Calibri" w:hAnsi="Open Sans" w:cs="Open Sans"/>
          <w:sz w:val="20"/>
          <w:szCs w:val="20"/>
          <w:lang w:eastAsia="en-US"/>
        </w:rPr>
        <w:t>5</w:t>
      </w:r>
      <w:r w:rsidRPr="00893E81">
        <w:rPr>
          <w:rFonts w:ascii="Open Sans" w:eastAsia="Calibri" w:hAnsi="Open Sans" w:cs="Open Sans"/>
          <w:sz w:val="20"/>
          <w:szCs w:val="20"/>
          <w:lang w:eastAsia="en-US"/>
        </w:rPr>
        <w:t xml:space="preserve"> pkt 1 lit. b) niniejszej SIWZ, winny być wystawione nie wcześniej niż 6 miesięcy przed upływem terminu składania ofert. Dokument, o którym mowa </w:t>
      </w:r>
      <w:r>
        <w:rPr>
          <w:rFonts w:ascii="Open Sans" w:eastAsia="Calibri" w:hAnsi="Open Sans" w:cs="Open Sans"/>
          <w:sz w:val="20"/>
          <w:szCs w:val="20"/>
          <w:lang w:eastAsia="en-US"/>
        </w:rPr>
        <w:br/>
      </w:r>
      <w:r w:rsidRPr="00893E81">
        <w:rPr>
          <w:rFonts w:ascii="Open Sans" w:eastAsia="Calibri" w:hAnsi="Open Sans" w:cs="Open Sans"/>
          <w:sz w:val="20"/>
          <w:szCs w:val="20"/>
          <w:lang w:eastAsia="en-US"/>
        </w:rPr>
        <w:t xml:space="preserve">w Rozdziale VII ust. </w:t>
      </w:r>
      <w:r>
        <w:rPr>
          <w:rFonts w:ascii="Open Sans" w:eastAsia="Calibri" w:hAnsi="Open Sans" w:cs="Open Sans"/>
          <w:sz w:val="20"/>
          <w:szCs w:val="20"/>
          <w:lang w:eastAsia="en-US"/>
        </w:rPr>
        <w:t>5</w:t>
      </w:r>
      <w:r w:rsidRPr="00893E81">
        <w:rPr>
          <w:rFonts w:ascii="Open Sans" w:eastAsia="Calibri" w:hAnsi="Open Sans" w:cs="Open Sans"/>
          <w:sz w:val="20"/>
          <w:szCs w:val="20"/>
          <w:lang w:eastAsia="en-US"/>
        </w:rPr>
        <w:t xml:space="preserve"> pkt </w:t>
      </w:r>
      <w:r>
        <w:rPr>
          <w:rFonts w:ascii="Open Sans" w:eastAsia="Calibri" w:hAnsi="Open Sans" w:cs="Open Sans"/>
          <w:sz w:val="20"/>
          <w:szCs w:val="20"/>
          <w:lang w:eastAsia="en-US"/>
        </w:rPr>
        <w:t>1</w:t>
      </w:r>
      <w:r w:rsidRPr="00893E81">
        <w:rPr>
          <w:rFonts w:ascii="Open Sans" w:eastAsia="Calibri" w:hAnsi="Open Sans" w:cs="Open Sans"/>
          <w:sz w:val="20"/>
          <w:szCs w:val="20"/>
          <w:lang w:eastAsia="en-US"/>
        </w:rPr>
        <w:t xml:space="preserve"> lit. a) niniejszej SIWZ, winien być wystawiony nie wcześniej niż 3 miesiące przed upływem tego terminu.</w:t>
      </w:r>
    </w:p>
    <w:p w:rsidR="00FF18CB" w:rsidRPr="00325CF7" w:rsidRDefault="00FF18CB" w:rsidP="00402D3F">
      <w:pPr>
        <w:pStyle w:val="Akapitzlist"/>
        <w:numPr>
          <w:ilvl w:val="0"/>
          <w:numId w:val="30"/>
        </w:numPr>
        <w:spacing w:after="0"/>
        <w:ind w:left="284" w:hanging="426"/>
        <w:jc w:val="both"/>
        <w:rPr>
          <w:rFonts w:ascii="Open Sans" w:hAnsi="Open Sans" w:cs="Open Sans"/>
          <w:sz w:val="20"/>
          <w:szCs w:val="20"/>
        </w:rPr>
      </w:pPr>
      <w:r w:rsidRPr="00325CF7">
        <w:rPr>
          <w:rFonts w:ascii="Open Sans" w:hAnsi="Open Sans" w:cs="Open Sans"/>
          <w:sz w:val="20"/>
          <w:szCs w:val="20"/>
        </w:rPr>
        <w:t>Jeżeli w kraju, w którym wykonawca ma siedzibę lub miejsce zamieszkania lub miejsce zamieszkania ma osoba, której dokument dotyczy, nie wydaje się dokumentów, o których mowa w Rozdziale VII ust. 5 niniejszej SIWZ,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Rozdziału VII ust. 6 stosuje się.</w:t>
      </w:r>
    </w:p>
    <w:p w:rsidR="00FF18CB" w:rsidRPr="00325CF7" w:rsidRDefault="00FF18CB" w:rsidP="00402D3F">
      <w:pPr>
        <w:pStyle w:val="Akapitzlist"/>
        <w:numPr>
          <w:ilvl w:val="0"/>
          <w:numId w:val="30"/>
        </w:numPr>
        <w:spacing w:after="0"/>
        <w:ind w:left="284" w:hanging="426"/>
        <w:jc w:val="both"/>
        <w:rPr>
          <w:rFonts w:ascii="Open Sans" w:hAnsi="Open Sans" w:cs="Open Sans"/>
          <w:sz w:val="20"/>
          <w:szCs w:val="20"/>
        </w:rPr>
      </w:pPr>
      <w:r w:rsidRPr="00325CF7">
        <w:rPr>
          <w:rFonts w:ascii="Open Sans" w:hAnsi="Open Sans" w:cs="Open Sans"/>
          <w:sz w:val="20"/>
          <w:szCs w:val="20"/>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FF18CB" w:rsidRPr="00325CF7" w:rsidRDefault="00FF18CB" w:rsidP="00402D3F">
      <w:pPr>
        <w:pStyle w:val="Akapitzlist"/>
        <w:numPr>
          <w:ilvl w:val="0"/>
          <w:numId w:val="30"/>
        </w:numPr>
        <w:spacing w:after="0"/>
        <w:ind w:left="284" w:hanging="426"/>
        <w:jc w:val="both"/>
        <w:rPr>
          <w:rFonts w:ascii="Open Sans" w:hAnsi="Open Sans" w:cs="Open Sans"/>
          <w:sz w:val="20"/>
          <w:szCs w:val="20"/>
        </w:rPr>
      </w:pPr>
      <w:r w:rsidRPr="00325CF7">
        <w:rPr>
          <w:rFonts w:ascii="Open Sans" w:hAnsi="Open Sans" w:cs="Open Sans"/>
          <w:sz w:val="20"/>
          <w:szCs w:val="20"/>
        </w:rPr>
        <w:t xml:space="preserve">Wykonawca w terminie 3 dni od dnia zamieszczenia na stronie internetowej informacji, o której mowa w art. 86 ust. 5 ustawy Pzp, przekazuje Zamawiającemu oświadczenie o przynależności lub braku przynależności do tej samej grupy kapitałowej, o której mowa w art. 24 ust. 1 pkt 23 ustawy Pzp. Wraz ze złożeniem oświadczenia, Wykonawca może przedstawić dowody, że powiązania z innym </w:t>
      </w:r>
      <w:r w:rsidRPr="00325CF7">
        <w:rPr>
          <w:rFonts w:ascii="Open Sans" w:hAnsi="Open Sans" w:cs="Open Sans"/>
          <w:sz w:val="20"/>
          <w:szCs w:val="20"/>
        </w:rPr>
        <w:lastRenderedPageBreak/>
        <w:t>Wykonawcą nie prowadzą do zakłócenia konkurencji w postępowaniu o udzielenie zamówienia. Wzór treści oświadczenia został zamieszczony w Rozdziale 3 Tomu I niniejszej SIWZ (Formularz 3.</w:t>
      </w:r>
      <w:r w:rsidR="00655DA0">
        <w:rPr>
          <w:rFonts w:ascii="Open Sans" w:hAnsi="Open Sans" w:cs="Open Sans"/>
          <w:sz w:val="20"/>
          <w:szCs w:val="20"/>
        </w:rPr>
        <w:t>4</w:t>
      </w:r>
      <w:r w:rsidRPr="00325CF7">
        <w:rPr>
          <w:rFonts w:ascii="Open Sans" w:hAnsi="Open Sans" w:cs="Open Sans"/>
          <w:sz w:val="20"/>
          <w:szCs w:val="20"/>
        </w:rPr>
        <w:t>.).</w:t>
      </w:r>
    </w:p>
    <w:p w:rsidR="00FF18CB" w:rsidRPr="00325CF7" w:rsidRDefault="00FF18CB" w:rsidP="00402D3F">
      <w:pPr>
        <w:pStyle w:val="Akapitzlist"/>
        <w:numPr>
          <w:ilvl w:val="0"/>
          <w:numId w:val="30"/>
        </w:numPr>
        <w:spacing w:after="0"/>
        <w:ind w:left="284" w:hanging="426"/>
        <w:jc w:val="both"/>
        <w:rPr>
          <w:rFonts w:ascii="Open Sans" w:hAnsi="Open Sans" w:cs="Open Sans"/>
          <w:sz w:val="20"/>
          <w:szCs w:val="20"/>
        </w:rPr>
      </w:pPr>
      <w:r w:rsidRPr="00325CF7">
        <w:rPr>
          <w:rFonts w:ascii="Open Sans" w:hAnsi="Open Sans" w:cs="Open Sans"/>
          <w:sz w:val="20"/>
          <w:szCs w:val="20"/>
        </w:rPr>
        <w:t>Jeżeli wykaz, oświadczenia lub inne złożone przez Wykonawcę dokumenty budzą wątpliwości Zamawiającego, może on zwrócić się bezpośrednio do właściwego podmiotu, na rzecz którego roboty budowlane były wykonane, o dodatkowe informacje lub dokumenty w tym zakresie.</w:t>
      </w:r>
    </w:p>
    <w:p w:rsidR="00FF18CB" w:rsidRPr="00325CF7" w:rsidRDefault="00FF18CB" w:rsidP="00402D3F">
      <w:pPr>
        <w:pStyle w:val="Akapitzlist"/>
        <w:numPr>
          <w:ilvl w:val="0"/>
          <w:numId w:val="30"/>
        </w:numPr>
        <w:spacing w:after="0"/>
        <w:ind w:left="284" w:hanging="426"/>
        <w:jc w:val="both"/>
        <w:rPr>
          <w:rFonts w:ascii="Open Sans" w:hAnsi="Open Sans" w:cs="Open Sans"/>
          <w:sz w:val="20"/>
          <w:szCs w:val="20"/>
        </w:rPr>
      </w:pPr>
      <w:r w:rsidRPr="00325CF7">
        <w:rPr>
          <w:rFonts w:ascii="Open Sans" w:hAnsi="Open Sans" w:cs="Open Sans"/>
          <w:sz w:val="20"/>
          <w:szCs w:val="20"/>
        </w:rPr>
        <w:t xml:space="preserve">W przypadku wskazania przez Wykonawcę dostępności oświadczeń lub dokumentów, o których mowa w Rozdziale VII ust. 1 niniejszej SIWZ, w formie elektronicznej pod określonymi adresami internetowymi ogólnodostępnych i bezpłatnych baz danych, Zamawiający pobiera samodzielnie </w:t>
      </w:r>
      <w:r w:rsidRPr="00325CF7">
        <w:rPr>
          <w:rFonts w:ascii="Open Sans" w:hAnsi="Open Sans" w:cs="Open Sans"/>
          <w:sz w:val="20"/>
          <w:szCs w:val="20"/>
        </w:rPr>
        <w:br/>
        <w:t>z tych baz danych wskazane przez wykonawcę oświadczenia lub dokumenty.</w:t>
      </w:r>
    </w:p>
    <w:p w:rsidR="00FF18CB" w:rsidRPr="00325CF7" w:rsidRDefault="00FF18CB" w:rsidP="00402D3F">
      <w:pPr>
        <w:pStyle w:val="Akapitzlist"/>
        <w:numPr>
          <w:ilvl w:val="0"/>
          <w:numId w:val="30"/>
        </w:numPr>
        <w:spacing w:after="0"/>
        <w:ind w:left="284" w:hanging="426"/>
        <w:jc w:val="both"/>
        <w:rPr>
          <w:rFonts w:ascii="Open Sans" w:hAnsi="Open Sans" w:cs="Open Sans"/>
          <w:sz w:val="20"/>
          <w:szCs w:val="20"/>
        </w:rPr>
      </w:pPr>
      <w:r w:rsidRPr="00325CF7">
        <w:rPr>
          <w:rFonts w:ascii="Open Sans" w:hAnsi="Open Sans" w:cs="Open Sans"/>
          <w:sz w:val="20"/>
          <w:szCs w:val="20"/>
        </w:rPr>
        <w:t xml:space="preserve">W przypadku wskazania przez Wykonawcę oświadczeń lub dokumentów, o których mowa </w:t>
      </w:r>
      <w:r w:rsidR="0060319A">
        <w:rPr>
          <w:rFonts w:ascii="Open Sans" w:hAnsi="Open Sans" w:cs="Open Sans"/>
          <w:sz w:val="20"/>
          <w:szCs w:val="20"/>
        </w:rPr>
        <w:br/>
      </w:r>
      <w:r w:rsidRPr="00325CF7">
        <w:rPr>
          <w:rFonts w:ascii="Open Sans" w:hAnsi="Open Sans" w:cs="Open Sans"/>
          <w:sz w:val="20"/>
          <w:szCs w:val="20"/>
        </w:rPr>
        <w:t xml:space="preserve">w Rozdziale VII ust. 1 niniejszej SIWZ, które znajdują się w posiadaniu Zamawiającego, </w:t>
      </w:r>
      <w:r w:rsidRPr="00325CF7">
        <w:rPr>
          <w:rFonts w:ascii="Open Sans" w:hAnsi="Open Sans" w:cs="Open Sans"/>
          <w:sz w:val="20"/>
          <w:szCs w:val="20"/>
        </w:rPr>
        <w:br/>
        <w:t>w szczególności oświadczeń lub dokumentów przechowywanych przez Zamawiającego zgodnie z art. 97 ust. 1 ustawy Pzp, Zamawiający w celu potwierdzenia okoliczności, o których mowa w art. 25 ust. 1 pkt 1 i 3 ustawy Pzp, korzysta z posiadanych oświadczeń lub dokumentów, o ile są one aktualne.</w:t>
      </w:r>
    </w:p>
    <w:p w:rsidR="00FF18CB" w:rsidRPr="00325CF7" w:rsidRDefault="00FF18CB" w:rsidP="00402D3F">
      <w:pPr>
        <w:pStyle w:val="Akapitzlist"/>
        <w:numPr>
          <w:ilvl w:val="0"/>
          <w:numId w:val="30"/>
        </w:numPr>
        <w:spacing w:after="0"/>
        <w:ind w:left="284" w:hanging="426"/>
        <w:jc w:val="both"/>
        <w:rPr>
          <w:rFonts w:ascii="Open Sans" w:hAnsi="Open Sans" w:cs="Open Sans"/>
          <w:sz w:val="20"/>
          <w:szCs w:val="20"/>
        </w:rPr>
      </w:pPr>
      <w:r w:rsidRPr="00325CF7">
        <w:rPr>
          <w:rFonts w:ascii="Open Sans" w:hAnsi="Open Sans" w:cs="Open Sans"/>
          <w:sz w:val="20"/>
          <w:szCs w:val="20"/>
        </w:rPr>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w:t>
      </w:r>
    </w:p>
    <w:p w:rsidR="00FF18CB" w:rsidRPr="00325CF7" w:rsidRDefault="00FF18CB" w:rsidP="00402D3F">
      <w:pPr>
        <w:pStyle w:val="Akapitzlist"/>
        <w:numPr>
          <w:ilvl w:val="0"/>
          <w:numId w:val="30"/>
        </w:numPr>
        <w:spacing w:after="0"/>
        <w:ind w:left="284" w:hanging="426"/>
        <w:jc w:val="both"/>
        <w:rPr>
          <w:rFonts w:ascii="Open Sans" w:hAnsi="Open Sans" w:cs="Open Sans"/>
          <w:sz w:val="20"/>
          <w:szCs w:val="20"/>
        </w:rPr>
      </w:pPr>
      <w:r w:rsidRPr="00325CF7">
        <w:rPr>
          <w:rFonts w:ascii="Open Sans" w:hAnsi="Open Sans" w:cs="Open Sans"/>
          <w:sz w:val="20"/>
          <w:szCs w:val="20"/>
        </w:rPr>
        <w:t xml:space="preserve">Jeżeli wykonawca nie złożył oświadczenia, o którym mowa w Rozdziale VII ust. 1. niniejszej SIWZ, oświadczeń lub dokumentów potwierdzających okoliczności, o których mowa w art. 25 ust. 1 ustawy Pzp, lub innych dokumentów niezbędnych do przeprowadzenia postępowania, oświadczenia lub dokumenty są niekompletne, zawierają błędy lub budzą wskazane przez zamawiającego wątpliwości, zamawiający wzywa do ich złożenia, uzupełnienia lub poprawienia lub do udzielenia wyjaśnień </w:t>
      </w:r>
      <w:r w:rsidRPr="00325CF7">
        <w:rPr>
          <w:rFonts w:ascii="Open Sans" w:hAnsi="Open Sans" w:cs="Open Sans"/>
          <w:sz w:val="20"/>
          <w:szCs w:val="20"/>
        </w:rPr>
        <w:br/>
        <w:t>w terminie przez siebie wskazanym, chyba że mimo ich złożenia, uzupełnienia lub poprawienia lub udzielenia wyjaśnień oferta wykonawcy podlega odrzuceniu albo konieczne byłoby unieważnienie postępowania.</w:t>
      </w:r>
    </w:p>
    <w:p w:rsidR="00FF18CB" w:rsidRPr="00325CF7" w:rsidRDefault="00FF18CB" w:rsidP="00402D3F">
      <w:pPr>
        <w:pStyle w:val="Akapitzlist"/>
        <w:numPr>
          <w:ilvl w:val="0"/>
          <w:numId w:val="30"/>
        </w:numPr>
        <w:spacing w:after="0"/>
        <w:ind w:left="284" w:hanging="426"/>
        <w:jc w:val="both"/>
        <w:rPr>
          <w:rFonts w:ascii="Open Sans" w:hAnsi="Open Sans" w:cs="Open Sans"/>
          <w:sz w:val="20"/>
          <w:szCs w:val="20"/>
        </w:rPr>
      </w:pPr>
      <w:r w:rsidRPr="00325CF7">
        <w:rPr>
          <w:rFonts w:ascii="Open Sans" w:hAnsi="Open Sans" w:cs="Open Sans"/>
          <w:sz w:val="20"/>
          <w:szCs w:val="20"/>
        </w:rPr>
        <w:t>Jeżeli Wykonawca nie złożył wymaganych pełnomocnictw albo złożył wadliwe pełnomocnictwa, Zamawiający wzywa do ich złożenia w terminie przez siebie wskazanym, chyba że mimo ich złożenia oferta Wykonawcy podlega odrzuceniu albo konieczne byłoby unieważnienie postępowania.</w:t>
      </w:r>
    </w:p>
    <w:p w:rsidR="00FF18CB" w:rsidRDefault="00FF18CB" w:rsidP="00402D3F">
      <w:pPr>
        <w:pStyle w:val="Akapitzlist"/>
        <w:numPr>
          <w:ilvl w:val="0"/>
          <w:numId w:val="30"/>
        </w:numPr>
        <w:spacing w:after="0"/>
        <w:ind w:left="284" w:hanging="426"/>
        <w:jc w:val="both"/>
        <w:rPr>
          <w:rFonts w:ascii="Open Sans" w:hAnsi="Open Sans" w:cs="Open Sans"/>
          <w:sz w:val="20"/>
          <w:szCs w:val="20"/>
        </w:rPr>
      </w:pPr>
      <w:r w:rsidRPr="00325CF7">
        <w:rPr>
          <w:rFonts w:ascii="Open Sans" w:hAnsi="Open Sans" w:cs="Open Sans"/>
          <w:sz w:val="20"/>
          <w:szCs w:val="20"/>
        </w:rPr>
        <w:t xml:space="preserve">W zakresie nie uregulowanym SIWZ, zastosowanie mają przepisy rozporządzenia Ministra Rozwoju </w:t>
      </w:r>
      <w:r w:rsidRPr="00325CF7">
        <w:rPr>
          <w:rFonts w:ascii="Open Sans" w:hAnsi="Open Sans" w:cs="Open Sans"/>
          <w:sz w:val="20"/>
          <w:szCs w:val="20"/>
        </w:rPr>
        <w:br/>
        <w:t>z dnia 26 lipca 2016 r. w sprawie rodzajów dokumentów, jakich może żądać zamawiający od wykonawcy w postępowaniu o udzielenie zamówienia (Dz. U. z 2016 r., poz. 1126).</w:t>
      </w:r>
    </w:p>
    <w:p w:rsidR="00C91D24" w:rsidRPr="00325CF7" w:rsidRDefault="00C91D24" w:rsidP="00C91D24">
      <w:pPr>
        <w:pStyle w:val="Akapitzlist"/>
        <w:spacing w:after="0"/>
        <w:ind w:left="284"/>
        <w:jc w:val="both"/>
        <w:rPr>
          <w:rFonts w:ascii="Open Sans" w:hAnsi="Open Sans" w:cs="Open Sans"/>
          <w:sz w:val="20"/>
          <w:szCs w:val="20"/>
        </w:rPr>
      </w:pPr>
    </w:p>
    <w:p w:rsidR="0098549D" w:rsidRPr="00325CF7" w:rsidRDefault="00A80C33" w:rsidP="00402D3F">
      <w:pPr>
        <w:pStyle w:val="Akapitzlist"/>
        <w:numPr>
          <w:ilvl w:val="0"/>
          <w:numId w:val="25"/>
        </w:numPr>
        <w:spacing w:after="0"/>
        <w:ind w:left="284" w:right="-83" w:hanging="284"/>
        <w:jc w:val="both"/>
        <w:rPr>
          <w:rFonts w:ascii="Open Sans" w:hAnsi="Open Sans" w:cs="Open Sans"/>
          <w:b/>
          <w:sz w:val="20"/>
          <w:szCs w:val="20"/>
        </w:rPr>
      </w:pPr>
      <w:r w:rsidRPr="00325CF7">
        <w:rPr>
          <w:rFonts w:ascii="Open Sans" w:hAnsi="Open Sans" w:cs="Open Sans"/>
          <w:b/>
          <w:sz w:val="20"/>
          <w:szCs w:val="20"/>
        </w:rPr>
        <w:t>IN</w:t>
      </w:r>
      <w:r w:rsidR="007C0D2C" w:rsidRPr="00325CF7">
        <w:rPr>
          <w:rFonts w:ascii="Open Sans" w:hAnsi="Open Sans" w:cs="Open Sans"/>
          <w:b/>
          <w:sz w:val="20"/>
          <w:szCs w:val="20"/>
        </w:rPr>
        <w:t>FORMACJA DLA WYKONAWCÓW POLEGAJĄ</w:t>
      </w:r>
      <w:r w:rsidRPr="00325CF7">
        <w:rPr>
          <w:rFonts w:ascii="Open Sans" w:hAnsi="Open Sans" w:cs="Open Sans"/>
          <w:b/>
          <w:sz w:val="20"/>
          <w:szCs w:val="20"/>
        </w:rPr>
        <w:t>CYCH NA ZASOBACH INNYCH PODMIOTÓW, NA ZASADACH OKREŚLONYCH W ART. 22A USTAWY PZP ORAZ ZAMIERZAJĄCYCH POWIERZYĆ WYKONANIE CZĘSCI ZAMÓWIENIA PODWYKONAWCOM</w:t>
      </w:r>
    </w:p>
    <w:p w:rsidR="00AC0A6B" w:rsidRPr="00325CF7" w:rsidRDefault="00FF6817" w:rsidP="00402D3F">
      <w:pPr>
        <w:pStyle w:val="Akapitzlist"/>
        <w:numPr>
          <w:ilvl w:val="0"/>
          <w:numId w:val="31"/>
        </w:numPr>
        <w:spacing w:after="0"/>
        <w:ind w:left="284" w:right="-83" w:hanging="426"/>
        <w:jc w:val="both"/>
        <w:rPr>
          <w:rFonts w:ascii="Open Sans" w:hAnsi="Open Sans" w:cs="Open Sans"/>
          <w:b/>
          <w:sz w:val="20"/>
          <w:szCs w:val="20"/>
        </w:rPr>
      </w:pPr>
      <w:r w:rsidRPr="00325CF7">
        <w:rPr>
          <w:rFonts w:ascii="Open Sans" w:hAnsi="Open Sans" w:cs="Open Sans"/>
          <w:sz w:val="20"/>
          <w:szCs w:val="20"/>
        </w:rPr>
        <w:t>Wykonawca może w celu potwierdzenia spełniania warunków udziału w postępowaniu, w stosownych sytuacjach or</w:t>
      </w:r>
      <w:r w:rsidR="00A80C33" w:rsidRPr="00325CF7">
        <w:rPr>
          <w:rFonts w:ascii="Open Sans" w:hAnsi="Open Sans" w:cs="Open Sans"/>
          <w:sz w:val="20"/>
          <w:szCs w:val="20"/>
        </w:rPr>
        <w:t xml:space="preserve">az w odniesieniu do </w:t>
      </w:r>
      <w:r w:rsidRPr="00325CF7">
        <w:rPr>
          <w:rFonts w:ascii="Open Sans" w:hAnsi="Open Sans" w:cs="Open Sans"/>
          <w:sz w:val="20"/>
          <w:szCs w:val="20"/>
        </w:rPr>
        <w:t>zamówienia, lub jego części, polegać na zdolnościach technicznych lub zawodowych lub sytuacji finansowej lub ekonomicznej innych podmiotów, niezależnie od charakteru prawnego łączący</w:t>
      </w:r>
      <w:r w:rsidR="00452329" w:rsidRPr="00325CF7">
        <w:rPr>
          <w:rFonts w:ascii="Open Sans" w:hAnsi="Open Sans" w:cs="Open Sans"/>
          <w:sz w:val="20"/>
          <w:szCs w:val="20"/>
        </w:rPr>
        <w:t>ch go z nim stosunków prawnych.</w:t>
      </w:r>
    </w:p>
    <w:p w:rsidR="00AC0A6B" w:rsidRPr="00325CF7" w:rsidRDefault="00FF6817" w:rsidP="00402D3F">
      <w:pPr>
        <w:pStyle w:val="Akapitzlist"/>
        <w:numPr>
          <w:ilvl w:val="0"/>
          <w:numId w:val="31"/>
        </w:numPr>
        <w:spacing w:after="0"/>
        <w:ind w:left="284" w:right="-83" w:hanging="426"/>
        <w:jc w:val="both"/>
        <w:rPr>
          <w:rFonts w:ascii="Open Sans" w:hAnsi="Open Sans" w:cs="Open Sans"/>
          <w:b/>
          <w:sz w:val="20"/>
          <w:szCs w:val="20"/>
        </w:rPr>
      </w:pPr>
      <w:r w:rsidRPr="00325CF7">
        <w:rPr>
          <w:rFonts w:ascii="Open Sans" w:hAnsi="Open Sans" w:cs="Open Sans"/>
          <w:sz w:val="20"/>
          <w:szCs w:val="20"/>
        </w:rPr>
        <w:t xml:space="preserve">Wykonawca, który polega na zdolnościach lub sytuacji innych podmiotów, musi udowodnić Zamawiającemu, że realizując zamówienie, będzie dysponował niezbędnymi zasobami tych </w:t>
      </w:r>
      <w:r w:rsidRPr="00325CF7">
        <w:rPr>
          <w:rFonts w:ascii="Open Sans" w:hAnsi="Open Sans" w:cs="Open Sans"/>
          <w:sz w:val="20"/>
          <w:szCs w:val="20"/>
        </w:rPr>
        <w:lastRenderedPageBreak/>
        <w:t>podmiotów, w szczególności przedstawiając zobowiązanie tych podmiotów do oddania mu do dyspozycji niezbędnych zasobów na potrzeby realizacji zamówienia.</w:t>
      </w:r>
    </w:p>
    <w:p w:rsidR="00297402" w:rsidRPr="00325CF7" w:rsidRDefault="00544796" w:rsidP="00402D3F">
      <w:pPr>
        <w:pStyle w:val="Akapitzlist"/>
        <w:numPr>
          <w:ilvl w:val="0"/>
          <w:numId w:val="31"/>
        </w:numPr>
        <w:spacing w:after="0"/>
        <w:ind w:left="284" w:right="-83" w:hanging="426"/>
        <w:jc w:val="both"/>
        <w:rPr>
          <w:rFonts w:ascii="Open Sans" w:hAnsi="Open Sans" w:cs="Open Sans"/>
          <w:b/>
          <w:sz w:val="20"/>
          <w:szCs w:val="20"/>
        </w:rPr>
      </w:pPr>
      <w:r w:rsidRPr="00325CF7">
        <w:rPr>
          <w:rFonts w:ascii="Open Sans" w:hAnsi="Open Sans" w:cs="Open Sans"/>
          <w:sz w:val="20"/>
          <w:szCs w:val="20"/>
        </w:rPr>
        <w:t>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w:t>
      </w:r>
      <w:r w:rsidR="00DC5A36" w:rsidRPr="00325CF7">
        <w:rPr>
          <w:rFonts w:ascii="Open Sans" w:hAnsi="Open Sans" w:cs="Open Sans"/>
          <w:sz w:val="20"/>
          <w:szCs w:val="20"/>
        </w:rPr>
        <w:t xml:space="preserve">t. 24 ust. 1 pkt 13–22 </w:t>
      </w:r>
      <w:r w:rsidR="00112456" w:rsidRPr="00325CF7">
        <w:rPr>
          <w:rFonts w:ascii="Open Sans" w:hAnsi="Open Sans" w:cs="Open Sans"/>
          <w:sz w:val="20"/>
          <w:szCs w:val="20"/>
        </w:rPr>
        <w:t xml:space="preserve">i ust. 5 pkt 1 </w:t>
      </w:r>
      <w:r w:rsidR="00DC5A36" w:rsidRPr="00325CF7">
        <w:rPr>
          <w:rFonts w:ascii="Open Sans" w:hAnsi="Open Sans" w:cs="Open Sans"/>
          <w:sz w:val="20"/>
          <w:szCs w:val="20"/>
        </w:rPr>
        <w:t>ustawy Pzp.</w:t>
      </w:r>
    </w:p>
    <w:p w:rsidR="00297402" w:rsidRPr="00325CF7" w:rsidRDefault="00544796" w:rsidP="00402D3F">
      <w:pPr>
        <w:pStyle w:val="Akapitzlist"/>
        <w:numPr>
          <w:ilvl w:val="0"/>
          <w:numId w:val="31"/>
        </w:numPr>
        <w:spacing w:after="0"/>
        <w:ind w:left="284" w:right="-83" w:hanging="426"/>
        <w:jc w:val="both"/>
        <w:rPr>
          <w:rFonts w:ascii="Open Sans" w:hAnsi="Open Sans" w:cs="Open Sans"/>
          <w:b/>
          <w:sz w:val="20"/>
          <w:szCs w:val="20"/>
        </w:rPr>
      </w:pPr>
      <w:r w:rsidRPr="00325CF7">
        <w:rPr>
          <w:rFonts w:ascii="Open Sans" w:hAnsi="Open Sans" w:cs="Open Sans"/>
          <w:sz w:val="20"/>
          <w:szCs w:val="20"/>
        </w:rPr>
        <w:t>W odniesieniu do warunków dotyczących doświadczenia, Wykonawcy mogą polegać na zdolnościach innych podmiotów, jeśli podmioty te zrealizują</w:t>
      </w:r>
      <w:r w:rsidR="001D4A48" w:rsidRPr="00325CF7">
        <w:rPr>
          <w:rFonts w:ascii="Open Sans" w:hAnsi="Open Sans" w:cs="Open Sans"/>
          <w:sz w:val="20"/>
          <w:szCs w:val="20"/>
        </w:rPr>
        <w:t xml:space="preserve"> roboty</w:t>
      </w:r>
      <w:r w:rsidRPr="00325CF7">
        <w:rPr>
          <w:rFonts w:ascii="Open Sans" w:hAnsi="Open Sans" w:cs="Open Sans"/>
          <w:sz w:val="20"/>
          <w:szCs w:val="20"/>
        </w:rPr>
        <w:t>, do realizacji kt</w:t>
      </w:r>
      <w:r w:rsidR="00FD652F" w:rsidRPr="00325CF7">
        <w:rPr>
          <w:rFonts w:ascii="Open Sans" w:hAnsi="Open Sans" w:cs="Open Sans"/>
          <w:sz w:val="20"/>
          <w:szCs w:val="20"/>
        </w:rPr>
        <w:t>órych te zdolności są wymagane.</w:t>
      </w:r>
    </w:p>
    <w:p w:rsidR="00297402" w:rsidRPr="00325CF7" w:rsidRDefault="00841F54" w:rsidP="00402D3F">
      <w:pPr>
        <w:pStyle w:val="Akapitzlist"/>
        <w:numPr>
          <w:ilvl w:val="0"/>
          <w:numId w:val="31"/>
        </w:numPr>
        <w:spacing w:after="0"/>
        <w:ind w:left="284" w:right="-83" w:hanging="426"/>
        <w:jc w:val="both"/>
        <w:rPr>
          <w:rFonts w:ascii="Open Sans" w:hAnsi="Open Sans" w:cs="Open Sans"/>
          <w:b/>
          <w:sz w:val="20"/>
          <w:szCs w:val="20"/>
        </w:rPr>
      </w:pPr>
      <w:r w:rsidRPr="00325CF7">
        <w:rPr>
          <w:rFonts w:ascii="Open Sans" w:hAnsi="Open Sans" w:cs="Open Sans"/>
          <w:sz w:val="20"/>
          <w:szCs w:val="20"/>
        </w:rPr>
        <w:t>Jeżeli zdolności techniczne lub zawodowe, podmio</w:t>
      </w:r>
      <w:r w:rsidR="00522EC0" w:rsidRPr="00325CF7">
        <w:rPr>
          <w:rFonts w:ascii="Open Sans" w:hAnsi="Open Sans" w:cs="Open Sans"/>
          <w:sz w:val="20"/>
          <w:szCs w:val="20"/>
        </w:rPr>
        <w:t xml:space="preserve">tu, </w:t>
      </w:r>
      <w:r w:rsidR="00FF18CB" w:rsidRPr="00325CF7">
        <w:rPr>
          <w:rFonts w:ascii="Open Sans" w:hAnsi="Open Sans" w:cs="Open Sans"/>
          <w:sz w:val="20"/>
          <w:szCs w:val="20"/>
        </w:rPr>
        <w:t>o którym mowa w ust. 1 niniejszego Rozdziału</w:t>
      </w:r>
      <w:r w:rsidRPr="00325CF7">
        <w:rPr>
          <w:rFonts w:ascii="Open Sans" w:hAnsi="Open Sans" w:cs="Open Sans"/>
          <w:sz w:val="20"/>
          <w:szCs w:val="20"/>
        </w:rPr>
        <w:t>, nie potwierdzają spełnienia przez Wykonawcę warunków udziału w postępowaniu lub zachodzą wobec tych podmiotów podstawy wykluczenia, Zamawiający zażąda, aby Wykonawca w terminie określonym przez Zama</w:t>
      </w:r>
      <w:r w:rsidR="00297402" w:rsidRPr="00325CF7">
        <w:rPr>
          <w:rFonts w:ascii="Open Sans" w:hAnsi="Open Sans" w:cs="Open Sans"/>
          <w:sz w:val="20"/>
          <w:szCs w:val="20"/>
        </w:rPr>
        <w:t>wiającego:</w:t>
      </w:r>
    </w:p>
    <w:p w:rsidR="00297402" w:rsidRPr="00325CF7" w:rsidRDefault="00841F54" w:rsidP="00402D3F">
      <w:pPr>
        <w:pStyle w:val="Akapitzlist"/>
        <w:numPr>
          <w:ilvl w:val="0"/>
          <w:numId w:val="17"/>
        </w:numPr>
        <w:spacing w:after="0"/>
        <w:ind w:left="709" w:right="-83" w:hanging="425"/>
        <w:jc w:val="both"/>
        <w:rPr>
          <w:rFonts w:ascii="Open Sans" w:hAnsi="Open Sans" w:cs="Open Sans"/>
          <w:b/>
          <w:sz w:val="20"/>
          <w:szCs w:val="20"/>
        </w:rPr>
      </w:pPr>
      <w:r w:rsidRPr="00325CF7">
        <w:rPr>
          <w:rFonts w:ascii="Open Sans" w:hAnsi="Open Sans" w:cs="Open Sans"/>
          <w:sz w:val="20"/>
          <w:szCs w:val="20"/>
        </w:rPr>
        <w:t>zastąpił ten podmiot inn</w:t>
      </w:r>
      <w:r w:rsidR="00CB2F54" w:rsidRPr="00325CF7">
        <w:rPr>
          <w:rFonts w:ascii="Open Sans" w:hAnsi="Open Sans" w:cs="Open Sans"/>
          <w:sz w:val="20"/>
          <w:szCs w:val="20"/>
        </w:rPr>
        <w:t>ym podmiotem lub podmiotami lub</w:t>
      </w:r>
    </w:p>
    <w:p w:rsidR="00841F54" w:rsidRPr="00325CF7" w:rsidRDefault="00841F54" w:rsidP="00402D3F">
      <w:pPr>
        <w:pStyle w:val="Akapitzlist"/>
        <w:numPr>
          <w:ilvl w:val="0"/>
          <w:numId w:val="17"/>
        </w:numPr>
        <w:spacing w:after="0"/>
        <w:ind w:left="709" w:right="-83" w:hanging="425"/>
        <w:jc w:val="both"/>
        <w:rPr>
          <w:rFonts w:ascii="Open Sans" w:hAnsi="Open Sans" w:cs="Open Sans"/>
          <w:b/>
          <w:sz w:val="20"/>
          <w:szCs w:val="20"/>
        </w:rPr>
      </w:pPr>
      <w:r w:rsidRPr="00325CF7">
        <w:rPr>
          <w:rFonts w:ascii="Open Sans" w:hAnsi="Open Sans" w:cs="Open Sans"/>
          <w:sz w:val="20"/>
          <w:szCs w:val="20"/>
        </w:rPr>
        <w:t xml:space="preserve">zobowiązał się do osobistego wykonania odpowiedniej części zamówienia, jeżeli wykaże wymagane zdolności techniczne lub zawodowe lub sytuację finansową lub ekonomiczną, </w:t>
      </w:r>
      <w:r w:rsidR="00297402" w:rsidRPr="00325CF7">
        <w:rPr>
          <w:rFonts w:ascii="Open Sans" w:hAnsi="Open Sans" w:cs="Open Sans"/>
          <w:sz w:val="20"/>
          <w:szCs w:val="20"/>
        </w:rPr>
        <w:br/>
      </w:r>
      <w:r w:rsidRPr="00325CF7">
        <w:rPr>
          <w:rFonts w:ascii="Open Sans" w:hAnsi="Open Sans" w:cs="Open Sans"/>
          <w:sz w:val="20"/>
          <w:szCs w:val="20"/>
        </w:rPr>
        <w:t xml:space="preserve">o których mowa </w:t>
      </w:r>
      <w:r w:rsidR="00297402" w:rsidRPr="00325CF7">
        <w:rPr>
          <w:rFonts w:ascii="Open Sans" w:hAnsi="Open Sans" w:cs="Open Sans"/>
          <w:sz w:val="20"/>
          <w:szCs w:val="20"/>
        </w:rPr>
        <w:t>ust. 1 niniejszego Rozdziału</w:t>
      </w:r>
      <w:r w:rsidRPr="00325CF7">
        <w:rPr>
          <w:rFonts w:ascii="Open Sans" w:hAnsi="Open Sans" w:cs="Open Sans"/>
          <w:sz w:val="20"/>
          <w:szCs w:val="20"/>
        </w:rPr>
        <w:t>.</w:t>
      </w:r>
    </w:p>
    <w:p w:rsidR="00A600B7" w:rsidRPr="00325CF7" w:rsidRDefault="00841F54" w:rsidP="00402D3F">
      <w:pPr>
        <w:pStyle w:val="Akapitzlist"/>
        <w:numPr>
          <w:ilvl w:val="0"/>
          <w:numId w:val="31"/>
        </w:numPr>
        <w:spacing w:after="0"/>
        <w:ind w:left="284" w:right="-83" w:hanging="426"/>
        <w:jc w:val="both"/>
        <w:rPr>
          <w:rFonts w:ascii="Open Sans" w:hAnsi="Open Sans" w:cs="Open Sans"/>
          <w:sz w:val="20"/>
          <w:szCs w:val="20"/>
        </w:rPr>
      </w:pPr>
      <w:r w:rsidRPr="00325CF7">
        <w:rPr>
          <w:rFonts w:ascii="Open Sans" w:hAnsi="Open Sans" w:cs="Open Sans"/>
          <w:sz w:val="20"/>
          <w:szCs w:val="20"/>
        </w:rPr>
        <w:t>W celu oceny, czy Wykonawca polegając na zdolnościach lub sytuacji innych podmiotów na zasadach określonych w art. 22a ustawy Pzp, będzie dysponował niezbędnymi zasobami w stopniu umożliwiającym</w:t>
      </w:r>
      <w:r w:rsidR="00B0529D" w:rsidRPr="00325CF7">
        <w:rPr>
          <w:rFonts w:ascii="Open Sans" w:hAnsi="Open Sans" w:cs="Open Sans"/>
          <w:sz w:val="20"/>
          <w:szCs w:val="20"/>
        </w:rPr>
        <w:t xml:space="preserve"> należyte wykonanie zamówienia publicznego oraz oceny, czy stosunek łączący Wykonawcę z tymi podmiotami gwarantuje rzeczywisty dostęp do ich zasobów, Zamawiający może żądać dokumentów, które określają w szczególności:</w:t>
      </w:r>
    </w:p>
    <w:p w:rsidR="00A600B7" w:rsidRPr="00325CF7" w:rsidRDefault="00B0529D" w:rsidP="0091375E">
      <w:pPr>
        <w:pStyle w:val="Akapitzlist"/>
        <w:numPr>
          <w:ilvl w:val="0"/>
          <w:numId w:val="15"/>
        </w:numPr>
        <w:spacing w:after="0"/>
        <w:ind w:left="851" w:right="-83" w:hanging="567"/>
        <w:jc w:val="both"/>
        <w:rPr>
          <w:rFonts w:ascii="Open Sans" w:hAnsi="Open Sans" w:cs="Open Sans"/>
          <w:sz w:val="20"/>
          <w:szCs w:val="20"/>
        </w:rPr>
      </w:pPr>
      <w:r w:rsidRPr="00325CF7">
        <w:rPr>
          <w:rFonts w:ascii="Open Sans" w:hAnsi="Open Sans" w:cs="Open Sans"/>
          <w:sz w:val="20"/>
          <w:szCs w:val="20"/>
        </w:rPr>
        <w:t>zakres dostępnych Wykonawcy zasobów innego podmiotu;</w:t>
      </w:r>
    </w:p>
    <w:p w:rsidR="00A600B7" w:rsidRPr="00325CF7" w:rsidRDefault="00B0529D" w:rsidP="0091375E">
      <w:pPr>
        <w:pStyle w:val="Akapitzlist"/>
        <w:numPr>
          <w:ilvl w:val="0"/>
          <w:numId w:val="15"/>
        </w:numPr>
        <w:spacing w:after="0"/>
        <w:ind w:left="851" w:right="-83" w:hanging="567"/>
        <w:jc w:val="both"/>
        <w:rPr>
          <w:rFonts w:ascii="Open Sans" w:hAnsi="Open Sans" w:cs="Open Sans"/>
          <w:sz w:val="20"/>
          <w:szCs w:val="20"/>
        </w:rPr>
      </w:pPr>
      <w:r w:rsidRPr="00325CF7">
        <w:rPr>
          <w:rFonts w:ascii="Open Sans" w:hAnsi="Open Sans" w:cs="Open Sans"/>
          <w:sz w:val="20"/>
          <w:szCs w:val="20"/>
        </w:rPr>
        <w:t>sposób wykorzystania zasobów innego podmiotu, przez Wykonawcę, przy wykonywaniu zamówienia publicznego;</w:t>
      </w:r>
    </w:p>
    <w:p w:rsidR="00A600B7" w:rsidRPr="00325CF7" w:rsidRDefault="00416019" w:rsidP="0091375E">
      <w:pPr>
        <w:pStyle w:val="Akapitzlist"/>
        <w:numPr>
          <w:ilvl w:val="0"/>
          <w:numId w:val="15"/>
        </w:numPr>
        <w:spacing w:after="0"/>
        <w:ind w:left="851" w:right="-83" w:hanging="567"/>
        <w:jc w:val="both"/>
        <w:rPr>
          <w:rFonts w:ascii="Open Sans" w:hAnsi="Open Sans" w:cs="Open Sans"/>
          <w:sz w:val="20"/>
          <w:szCs w:val="20"/>
        </w:rPr>
      </w:pPr>
      <w:r w:rsidRPr="00325CF7">
        <w:rPr>
          <w:rFonts w:ascii="Open Sans" w:hAnsi="Open Sans" w:cs="Open Sans"/>
          <w:sz w:val="20"/>
          <w:szCs w:val="20"/>
        </w:rPr>
        <w:t>z</w:t>
      </w:r>
      <w:r w:rsidR="00B0529D" w:rsidRPr="00325CF7">
        <w:rPr>
          <w:rFonts w:ascii="Open Sans" w:hAnsi="Open Sans" w:cs="Open Sans"/>
          <w:sz w:val="20"/>
          <w:szCs w:val="20"/>
        </w:rPr>
        <w:t>akres i okres udziału innego podmiotu przy wykon</w:t>
      </w:r>
      <w:r w:rsidRPr="00325CF7">
        <w:rPr>
          <w:rFonts w:ascii="Open Sans" w:hAnsi="Open Sans" w:cs="Open Sans"/>
          <w:sz w:val="20"/>
          <w:szCs w:val="20"/>
        </w:rPr>
        <w:t>ywaniu zamówienia publicznego;</w:t>
      </w:r>
    </w:p>
    <w:p w:rsidR="00B0529D" w:rsidRPr="00325CF7" w:rsidRDefault="00416019" w:rsidP="0091375E">
      <w:pPr>
        <w:pStyle w:val="Akapitzlist"/>
        <w:numPr>
          <w:ilvl w:val="0"/>
          <w:numId w:val="15"/>
        </w:numPr>
        <w:spacing w:after="0"/>
        <w:ind w:left="851" w:right="-83" w:hanging="567"/>
        <w:jc w:val="both"/>
        <w:rPr>
          <w:rFonts w:ascii="Open Sans" w:hAnsi="Open Sans" w:cs="Open Sans"/>
          <w:sz w:val="20"/>
          <w:szCs w:val="20"/>
        </w:rPr>
      </w:pPr>
      <w:r w:rsidRPr="00325CF7">
        <w:rPr>
          <w:rFonts w:ascii="Open Sans" w:hAnsi="Open Sans" w:cs="Open Sans"/>
          <w:sz w:val="20"/>
          <w:szCs w:val="20"/>
        </w:rPr>
        <w:t>czy podmiot, na zdolnościach którego Wykonawca polega w odniesieniu do warunków udziału w postepowaniu dotyczących doświadczenia, zrealizuje usługi, których wskazane zdolności dotyczą.</w:t>
      </w:r>
    </w:p>
    <w:p w:rsidR="00D33187" w:rsidRPr="00325CF7" w:rsidRDefault="00416019" w:rsidP="00402D3F">
      <w:pPr>
        <w:pStyle w:val="Akapitzlist"/>
        <w:numPr>
          <w:ilvl w:val="0"/>
          <w:numId w:val="31"/>
        </w:numPr>
        <w:spacing w:after="0"/>
        <w:ind w:left="284" w:right="-83" w:hanging="426"/>
        <w:jc w:val="both"/>
        <w:rPr>
          <w:rFonts w:ascii="Open Sans" w:hAnsi="Open Sans" w:cs="Open Sans"/>
          <w:sz w:val="20"/>
          <w:szCs w:val="20"/>
        </w:rPr>
      </w:pPr>
      <w:r w:rsidRPr="00325CF7">
        <w:rPr>
          <w:rFonts w:ascii="Open Sans" w:hAnsi="Open Sans" w:cs="Open Sans"/>
          <w:sz w:val="20"/>
          <w:szCs w:val="20"/>
        </w:rPr>
        <w:t xml:space="preserve">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o którym mowa w </w:t>
      </w:r>
      <w:r w:rsidR="00D33187" w:rsidRPr="00325CF7">
        <w:rPr>
          <w:rFonts w:ascii="Open Sans" w:hAnsi="Open Sans" w:cs="Open Sans"/>
          <w:sz w:val="20"/>
          <w:szCs w:val="20"/>
        </w:rPr>
        <w:t>Rozdziale VII ust. 1 niniejszej SIWZ</w:t>
      </w:r>
      <w:r w:rsidRPr="00325CF7">
        <w:rPr>
          <w:rFonts w:ascii="Open Sans" w:hAnsi="Open Sans" w:cs="Open Sans"/>
          <w:sz w:val="20"/>
          <w:szCs w:val="20"/>
        </w:rPr>
        <w:t>.</w:t>
      </w:r>
    </w:p>
    <w:p w:rsidR="00197E5B" w:rsidRPr="00325CF7" w:rsidRDefault="00197E5B" w:rsidP="00402D3F">
      <w:pPr>
        <w:pStyle w:val="Akapitzlist"/>
        <w:numPr>
          <w:ilvl w:val="0"/>
          <w:numId w:val="31"/>
        </w:numPr>
        <w:spacing w:after="0"/>
        <w:ind w:left="284" w:right="-83" w:hanging="426"/>
        <w:jc w:val="both"/>
        <w:rPr>
          <w:rFonts w:ascii="Open Sans" w:hAnsi="Open Sans" w:cs="Open Sans"/>
          <w:bCs/>
          <w:iCs/>
          <w:sz w:val="20"/>
          <w:szCs w:val="20"/>
        </w:rPr>
      </w:pPr>
      <w:r w:rsidRPr="00325CF7">
        <w:rPr>
          <w:rFonts w:ascii="Open Sans" w:hAnsi="Open Sans" w:cs="Open Sans"/>
          <w:bCs/>
          <w:iCs/>
          <w:sz w:val="20"/>
          <w:szCs w:val="20"/>
        </w:rPr>
        <w:t xml:space="preserve">Na wezwanie Zamawiającego Wykonawca, który polega na zdolnościach lub sytuacji innych podmiotów na zasadach określonych w art. 22a ustawy Pzp, zobowiązany jest do przedstawienia </w:t>
      </w:r>
      <w:r w:rsidRPr="00325CF7">
        <w:rPr>
          <w:rFonts w:ascii="Open Sans" w:hAnsi="Open Sans" w:cs="Open Sans"/>
          <w:bCs/>
          <w:iCs/>
          <w:sz w:val="20"/>
          <w:szCs w:val="20"/>
        </w:rPr>
        <w:br/>
        <w:t>w odniesieniu do tych podmiotów dokumentu wymienionego w Rozdziale VII ust. 4 pkt 1 niniejszej SIWZ.</w:t>
      </w:r>
    </w:p>
    <w:p w:rsidR="00D33187" w:rsidRPr="00325CF7" w:rsidRDefault="00416019" w:rsidP="00402D3F">
      <w:pPr>
        <w:pStyle w:val="Akapitzlist"/>
        <w:numPr>
          <w:ilvl w:val="0"/>
          <w:numId w:val="31"/>
        </w:numPr>
        <w:spacing w:after="0"/>
        <w:ind w:left="284" w:right="-83" w:hanging="426"/>
        <w:jc w:val="both"/>
        <w:rPr>
          <w:rFonts w:ascii="Open Sans" w:hAnsi="Open Sans" w:cs="Open Sans"/>
          <w:sz w:val="20"/>
          <w:szCs w:val="20"/>
        </w:rPr>
      </w:pPr>
      <w:r w:rsidRPr="00325CF7">
        <w:rPr>
          <w:rFonts w:ascii="Open Sans" w:hAnsi="Open Sans" w:cs="Open Sans"/>
          <w:sz w:val="20"/>
          <w:szCs w:val="20"/>
        </w:rPr>
        <w:t>Wykonawca, który zamierza powierzyć wykonanie części zamówienia podwykonawcom, na etapie postępowania o udzielenie zamówienia publicznego jest zobowiązany wskazać w ofercie części zamówienia, których wykonanie zamierza powierzyć podwykonawcom oraz o ile jest to wiadome, podać firmy podwykonawców.</w:t>
      </w:r>
    </w:p>
    <w:p w:rsidR="00D33187" w:rsidRDefault="00DF3974" w:rsidP="00402D3F">
      <w:pPr>
        <w:pStyle w:val="Akapitzlist"/>
        <w:numPr>
          <w:ilvl w:val="0"/>
          <w:numId w:val="31"/>
        </w:numPr>
        <w:spacing w:after="0" w:line="240" w:lineRule="auto"/>
        <w:ind w:left="284" w:right="-83" w:hanging="426"/>
        <w:jc w:val="both"/>
        <w:rPr>
          <w:rFonts w:ascii="Open Sans" w:hAnsi="Open Sans" w:cs="Open Sans"/>
          <w:sz w:val="20"/>
          <w:szCs w:val="20"/>
        </w:rPr>
      </w:pPr>
      <w:r w:rsidRPr="00325CF7">
        <w:rPr>
          <w:rFonts w:ascii="Open Sans" w:hAnsi="Open Sans" w:cs="Open Sans"/>
          <w:sz w:val="20"/>
          <w:szCs w:val="20"/>
        </w:rPr>
        <w:t>Jeżeli zmiana albo rezygnacja z podwykonawcy dotyczy podmiotu, na którego zasoby wykonawca powoływał się, na zasadach określonych w art. 22a ust. 1 ustawy Pzp, w celu wykazania spełniania warunków udziału w postępowaniu, o których mowa w art. 22 ust. 1 pkt 2 ustawy Pzp, Wykonawca zobowiązany jest wykazać Zamawiającemu, iż proponowany inny podwykonawca lub Wykonawca samodzielnie spełnia je w stopniu nie mniejszym niż wymagany w trakcie postęp</w:t>
      </w:r>
      <w:r w:rsidR="006E7A92" w:rsidRPr="00325CF7">
        <w:rPr>
          <w:rFonts w:ascii="Open Sans" w:hAnsi="Open Sans" w:cs="Open Sans"/>
          <w:sz w:val="20"/>
          <w:szCs w:val="20"/>
        </w:rPr>
        <w:t>owania o udzielenie zamówienia.</w:t>
      </w:r>
    </w:p>
    <w:p w:rsidR="00405BB0" w:rsidRPr="00325CF7" w:rsidDel="00D413C6" w:rsidRDefault="00405BB0" w:rsidP="00405BB0">
      <w:pPr>
        <w:pStyle w:val="Akapitzlist"/>
        <w:spacing w:after="0" w:line="240" w:lineRule="auto"/>
        <w:ind w:left="284" w:right="-83"/>
        <w:jc w:val="both"/>
        <w:rPr>
          <w:del w:id="19" w:author="Monika Orzoł" w:date="2019-12-11T14:39:00Z"/>
          <w:rFonts w:ascii="Open Sans" w:hAnsi="Open Sans" w:cs="Open Sans"/>
          <w:sz w:val="20"/>
          <w:szCs w:val="20"/>
        </w:rPr>
      </w:pPr>
    </w:p>
    <w:p w:rsidR="001178A6" w:rsidRPr="00325CF7" w:rsidRDefault="001178A6" w:rsidP="00402D3F">
      <w:pPr>
        <w:pStyle w:val="Akapitzlist"/>
        <w:numPr>
          <w:ilvl w:val="0"/>
          <w:numId w:val="25"/>
        </w:numPr>
        <w:spacing w:after="0"/>
        <w:ind w:left="284" w:right="-83" w:hanging="284"/>
        <w:jc w:val="both"/>
        <w:rPr>
          <w:rFonts w:ascii="Open Sans" w:hAnsi="Open Sans" w:cs="Open Sans"/>
          <w:b/>
          <w:sz w:val="20"/>
          <w:szCs w:val="20"/>
        </w:rPr>
      </w:pPr>
      <w:r w:rsidRPr="00325CF7">
        <w:rPr>
          <w:rFonts w:ascii="Open Sans" w:hAnsi="Open Sans" w:cs="Open Sans"/>
          <w:b/>
          <w:sz w:val="20"/>
          <w:szCs w:val="20"/>
        </w:rPr>
        <w:t>INFORMACJA DLA WYKONAWCÓW WSPÓLNIE UBIEGAJ</w:t>
      </w:r>
      <w:r w:rsidR="00AD1131" w:rsidRPr="00325CF7">
        <w:rPr>
          <w:rFonts w:ascii="Open Sans" w:hAnsi="Open Sans" w:cs="Open Sans"/>
          <w:b/>
          <w:sz w:val="20"/>
          <w:szCs w:val="20"/>
        </w:rPr>
        <w:t>Ą</w:t>
      </w:r>
      <w:r w:rsidRPr="00325CF7">
        <w:rPr>
          <w:rFonts w:ascii="Open Sans" w:hAnsi="Open Sans" w:cs="Open Sans"/>
          <w:b/>
          <w:sz w:val="20"/>
          <w:szCs w:val="20"/>
        </w:rPr>
        <w:t>CYCH SIĘ O UDZIELENIE ZAMÓWIENIA (SPÓŁKI CYWILNE/KONSORCJA)</w:t>
      </w:r>
    </w:p>
    <w:p w:rsidR="004A7773" w:rsidRPr="00325CF7" w:rsidRDefault="001178A6" w:rsidP="00325CF7">
      <w:pPr>
        <w:pStyle w:val="Akapitzlist"/>
        <w:numPr>
          <w:ilvl w:val="1"/>
          <w:numId w:val="12"/>
        </w:numPr>
        <w:spacing w:after="0"/>
        <w:ind w:left="284" w:hanging="426"/>
        <w:jc w:val="both"/>
        <w:rPr>
          <w:rFonts w:ascii="Open Sans" w:hAnsi="Open Sans" w:cs="Open Sans"/>
          <w:sz w:val="20"/>
          <w:szCs w:val="20"/>
        </w:rPr>
      </w:pPr>
      <w:r w:rsidRPr="00325CF7">
        <w:rPr>
          <w:rFonts w:ascii="Open Sans" w:hAnsi="Open Sans" w:cs="Open Sans"/>
          <w:sz w:val="20"/>
          <w:szCs w:val="20"/>
        </w:rPr>
        <w:t>Wykonawcy mogą wspólnie ubiegać się o udzielenie zamówienia.</w:t>
      </w:r>
    </w:p>
    <w:p w:rsidR="00EF248E" w:rsidRPr="00325CF7" w:rsidRDefault="001178A6" w:rsidP="00325CF7">
      <w:pPr>
        <w:pStyle w:val="Akapitzlist"/>
        <w:numPr>
          <w:ilvl w:val="1"/>
          <w:numId w:val="12"/>
        </w:numPr>
        <w:spacing w:after="0"/>
        <w:ind w:left="284" w:hanging="426"/>
        <w:jc w:val="both"/>
        <w:rPr>
          <w:rFonts w:ascii="Open Sans" w:hAnsi="Open Sans" w:cs="Open Sans"/>
          <w:sz w:val="20"/>
          <w:szCs w:val="20"/>
        </w:rPr>
      </w:pPr>
      <w:r w:rsidRPr="00325CF7">
        <w:rPr>
          <w:rFonts w:ascii="Open Sans" w:hAnsi="Open Sans" w:cs="Open Sans"/>
          <w:sz w:val="20"/>
          <w:szCs w:val="20"/>
        </w:rPr>
        <w:t>W przypadku</w:t>
      </w:r>
      <w:r w:rsidR="004A7773" w:rsidRPr="00325CF7">
        <w:rPr>
          <w:rFonts w:ascii="Open Sans" w:hAnsi="Open Sans" w:cs="Open Sans"/>
          <w:sz w:val="20"/>
          <w:szCs w:val="20"/>
        </w:rPr>
        <w:t>, o którym mowa w ust. 1 niniejszego Rozdziału,</w:t>
      </w:r>
      <w:r w:rsidRPr="00325CF7">
        <w:rPr>
          <w:rFonts w:ascii="Open Sans" w:hAnsi="Open Sans" w:cs="Open Sans"/>
          <w:sz w:val="20"/>
          <w:szCs w:val="20"/>
        </w:rPr>
        <w:t xml:space="preserve"> Wykonawcy ustanawiają pełnomocnika do reprezentowania ich w postępowaniu o udzielenie zamówienia albo reprezentowania </w:t>
      </w:r>
      <w:r w:rsidR="004A7773" w:rsidRPr="00325CF7">
        <w:rPr>
          <w:rFonts w:ascii="Open Sans" w:hAnsi="Open Sans" w:cs="Open Sans"/>
          <w:sz w:val="20"/>
          <w:szCs w:val="20"/>
        </w:rPr>
        <w:br/>
      </w:r>
      <w:r w:rsidRPr="00325CF7">
        <w:rPr>
          <w:rFonts w:ascii="Open Sans" w:hAnsi="Open Sans" w:cs="Open Sans"/>
          <w:sz w:val="20"/>
          <w:szCs w:val="20"/>
        </w:rPr>
        <w:t>w postępowaniu i zawarcia umowy w sprawie zamówienia publicznego.</w:t>
      </w:r>
    </w:p>
    <w:p w:rsidR="004A7773" w:rsidRPr="00325CF7" w:rsidRDefault="004A7773" w:rsidP="00325CF7">
      <w:pPr>
        <w:pStyle w:val="Akapitzlist"/>
        <w:numPr>
          <w:ilvl w:val="1"/>
          <w:numId w:val="12"/>
        </w:numPr>
        <w:spacing w:after="0"/>
        <w:ind w:left="284" w:hanging="426"/>
        <w:jc w:val="both"/>
        <w:rPr>
          <w:rFonts w:ascii="Open Sans" w:hAnsi="Open Sans" w:cs="Open Sans"/>
          <w:sz w:val="20"/>
          <w:szCs w:val="20"/>
        </w:rPr>
      </w:pPr>
      <w:r w:rsidRPr="00325CF7">
        <w:rPr>
          <w:rFonts w:ascii="Open Sans" w:hAnsi="Open Sans" w:cs="Open Sans"/>
          <w:sz w:val="20"/>
          <w:szCs w:val="20"/>
        </w:rPr>
        <w:t xml:space="preserve">W przypadku, o którym mowa w ust. 1 niniejszego Rozdziału, żaden z nich nie może podlegać wykluczeniu z powodu niespełnienia warunków, o których mowa w art. 24 ust. 1 pkt 12-23 i ust. 5 pkt 1 </w:t>
      </w:r>
      <w:r w:rsidR="006F179D">
        <w:rPr>
          <w:rFonts w:ascii="Open Sans" w:hAnsi="Open Sans" w:cs="Open Sans"/>
          <w:sz w:val="20"/>
          <w:szCs w:val="20"/>
        </w:rPr>
        <w:t xml:space="preserve">i 8 </w:t>
      </w:r>
      <w:r w:rsidRPr="00325CF7">
        <w:rPr>
          <w:rFonts w:ascii="Open Sans" w:hAnsi="Open Sans" w:cs="Open Sans"/>
          <w:sz w:val="20"/>
          <w:szCs w:val="20"/>
        </w:rPr>
        <w:t>ustawy Pzp, natomiast spełnianie warunków udziału w postępowaniu Wykonawcy wykazują, zgodnie z Rozdziałem V ust. 1 pkt 2 niniejszej SIWZ.</w:t>
      </w:r>
    </w:p>
    <w:p w:rsidR="00AD1131" w:rsidRPr="00325CF7" w:rsidRDefault="008F4AF6" w:rsidP="00325CF7">
      <w:pPr>
        <w:pStyle w:val="Akapitzlist"/>
        <w:numPr>
          <w:ilvl w:val="1"/>
          <w:numId w:val="12"/>
        </w:numPr>
        <w:spacing w:after="0"/>
        <w:ind w:left="284" w:hanging="426"/>
        <w:jc w:val="both"/>
        <w:rPr>
          <w:rFonts w:ascii="Open Sans" w:hAnsi="Open Sans" w:cs="Open Sans"/>
          <w:sz w:val="20"/>
          <w:szCs w:val="20"/>
        </w:rPr>
      </w:pPr>
      <w:r w:rsidRPr="00325CF7">
        <w:rPr>
          <w:rFonts w:ascii="Open Sans" w:hAnsi="Open Sans" w:cs="Open Sans"/>
          <w:sz w:val="20"/>
          <w:szCs w:val="20"/>
        </w:rPr>
        <w:t>W przypadku wspólnego ubiegania się o zamówieni</w:t>
      </w:r>
      <w:r w:rsidR="00AD1131" w:rsidRPr="00325CF7">
        <w:rPr>
          <w:rFonts w:ascii="Open Sans" w:hAnsi="Open Sans" w:cs="Open Sans"/>
          <w:sz w:val="20"/>
          <w:szCs w:val="20"/>
        </w:rPr>
        <w:t>e przez Wykonawców, oświadczeni</w:t>
      </w:r>
      <w:r w:rsidRPr="00325CF7">
        <w:rPr>
          <w:rFonts w:ascii="Open Sans" w:hAnsi="Open Sans" w:cs="Open Sans"/>
          <w:sz w:val="20"/>
          <w:szCs w:val="20"/>
        </w:rPr>
        <w:t xml:space="preserve"> o który</w:t>
      </w:r>
      <w:r w:rsidR="006E78EF" w:rsidRPr="00325CF7">
        <w:rPr>
          <w:rFonts w:ascii="Open Sans" w:hAnsi="Open Sans" w:cs="Open Sans"/>
          <w:sz w:val="20"/>
          <w:szCs w:val="20"/>
        </w:rPr>
        <w:t>ch</w:t>
      </w:r>
      <w:r w:rsidRPr="00325CF7">
        <w:rPr>
          <w:rFonts w:ascii="Open Sans" w:hAnsi="Open Sans" w:cs="Open Sans"/>
          <w:sz w:val="20"/>
          <w:szCs w:val="20"/>
        </w:rPr>
        <w:t xml:space="preserve"> mowa w </w:t>
      </w:r>
      <w:r w:rsidR="00AD1131" w:rsidRPr="00325CF7">
        <w:rPr>
          <w:rFonts w:ascii="Open Sans" w:hAnsi="Open Sans" w:cs="Open Sans"/>
          <w:sz w:val="20"/>
          <w:szCs w:val="20"/>
        </w:rPr>
        <w:t>Rozdziale VII ust. 1 niniejszej SIWZ,</w:t>
      </w:r>
      <w:r w:rsidRPr="00325CF7">
        <w:rPr>
          <w:rFonts w:ascii="Open Sans" w:hAnsi="Open Sans" w:cs="Open Sans"/>
          <w:sz w:val="20"/>
          <w:szCs w:val="20"/>
        </w:rPr>
        <w:t xml:space="preserve"> składa każdy z Wykonawców wspólnie ubiegających się o zamówienie. Dokumenty te potwierdzają spełnianie warunków udziału w postępowaniu oraz brak podstaw wykluczenia w zakresie, w którym każdy z Wykonawców wykazuje spełnienie warunków udziału w postępowaniu oraz brak podstaw wykluczenia.</w:t>
      </w:r>
    </w:p>
    <w:p w:rsidR="00AD1131" w:rsidRPr="00325CF7" w:rsidRDefault="008F4AF6" w:rsidP="00325CF7">
      <w:pPr>
        <w:pStyle w:val="Akapitzlist"/>
        <w:numPr>
          <w:ilvl w:val="1"/>
          <w:numId w:val="12"/>
        </w:numPr>
        <w:spacing w:after="0"/>
        <w:ind w:left="284" w:hanging="426"/>
        <w:jc w:val="both"/>
        <w:rPr>
          <w:rFonts w:ascii="Open Sans" w:hAnsi="Open Sans" w:cs="Open Sans"/>
          <w:sz w:val="20"/>
          <w:szCs w:val="20"/>
        </w:rPr>
      </w:pPr>
      <w:r w:rsidRPr="00325CF7">
        <w:rPr>
          <w:rFonts w:ascii="Open Sans" w:hAnsi="Open Sans" w:cs="Open Sans"/>
          <w:sz w:val="20"/>
          <w:szCs w:val="20"/>
        </w:rPr>
        <w:t xml:space="preserve">W przypadku wspólnego ubiegania się o zamówienie przez Wykonawców oświadczenie </w:t>
      </w:r>
      <w:r w:rsidR="004F4970">
        <w:rPr>
          <w:rFonts w:ascii="Open Sans" w:hAnsi="Open Sans" w:cs="Open Sans"/>
          <w:sz w:val="20"/>
          <w:szCs w:val="20"/>
        </w:rPr>
        <w:br/>
      </w:r>
      <w:r w:rsidRPr="00325CF7">
        <w:rPr>
          <w:rFonts w:ascii="Open Sans" w:hAnsi="Open Sans" w:cs="Open Sans"/>
          <w:sz w:val="20"/>
          <w:szCs w:val="20"/>
        </w:rPr>
        <w:t xml:space="preserve">o przynależności lub braku przynależności do tej samej grupy kapitałowej, o którym mowa </w:t>
      </w:r>
      <w:r w:rsidR="009F4BF3">
        <w:rPr>
          <w:rFonts w:ascii="Open Sans" w:hAnsi="Open Sans" w:cs="Open Sans"/>
          <w:sz w:val="20"/>
          <w:szCs w:val="20"/>
        </w:rPr>
        <w:br/>
      </w:r>
      <w:r w:rsidRPr="00325CF7">
        <w:rPr>
          <w:rFonts w:ascii="Open Sans" w:hAnsi="Open Sans" w:cs="Open Sans"/>
          <w:sz w:val="20"/>
          <w:szCs w:val="20"/>
        </w:rPr>
        <w:t xml:space="preserve">w </w:t>
      </w:r>
      <w:r w:rsidR="00AD1131" w:rsidRPr="00325CF7">
        <w:rPr>
          <w:rFonts w:ascii="Open Sans" w:hAnsi="Open Sans" w:cs="Open Sans"/>
          <w:sz w:val="20"/>
          <w:szCs w:val="20"/>
        </w:rPr>
        <w:t xml:space="preserve">Rozdziale VII ust. </w:t>
      </w:r>
      <w:r w:rsidR="00CA1E65">
        <w:rPr>
          <w:rFonts w:ascii="Open Sans" w:hAnsi="Open Sans" w:cs="Open Sans"/>
          <w:sz w:val="20"/>
          <w:szCs w:val="20"/>
        </w:rPr>
        <w:t>9</w:t>
      </w:r>
      <w:r w:rsidR="00AD1131" w:rsidRPr="00325CF7">
        <w:rPr>
          <w:rFonts w:ascii="Open Sans" w:hAnsi="Open Sans" w:cs="Open Sans"/>
          <w:sz w:val="20"/>
          <w:szCs w:val="20"/>
        </w:rPr>
        <w:t xml:space="preserve"> niniejszej SIWZ składa każdy z Wykonawców.</w:t>
      </w:r>
    </w:p>
    <w:p w:rsidR="004F4970" w:rsidRDefault="008F4AF6" w:rsidP="00BD3000">
      <w:pPr>
        <w:pStyle w:val="Akapitzlist"/>
        <w:numPr>
          <w:ilvl w:val="1"/>
          <w:numId w:val="12"/>
        </w:numPr>
        <w:spacing w:after="0"/>
        <w:ind w:left="284" w:hanging="426"/>
        <w:jc w:val="both"/>
        <w:rPr>
          <w:rFonts w:ascii="Open Sans" w:hAnsi="Open Sans" w:cs="Open Sans"/>
          <w:sz w:val="20"/>
          <w:szCs w:val="20"/>
        </w:rPr>
      </w:pPr>
      <w:r w:rsidRPr="00325CF7">
        <w:rPr>
          <w:rFonts w:ascii="Open Sans" w:hAnsi="Open Sans" w:cs="Open Sans"/>
          <w:sz w:val="20"/>
          <w:szCs w:val="20"/>
        </w:rPr>
        <w:t>W przypadku wspólnego ubiegania się o zamówienie przez Wykonawców są oni zobowiązani na wezwanie Zamawiającego złożyć dokumenty i oświadczenia, o który</w:t>
      </w:r>
      <w:r w:rsidR="00852097" w:rsidRPr="00325CF7">
        <w:rPr>
          <w:rFonts w:ascii="Open Sans" w:hAnsi="Open Sans" w:cs="Open Sans"/>
          <w:sz w:val="20"/>
          <w:szCs w:val="20"/>
        </w:rPr>
        <w:t>ch</w:t>
      </w:r>
      <w:r w:rsidRPr="00325CF7">
        <w:rPr>
          <w:rFonts w:ascii="Open Sans" w:hAnsi="Open Sans" w:cs="Open Sans"/>
          <w:sz w:val="20"/>
          <w:szCs w:val="20"/>
        </w:rPr>
        <w:t xml:space="preserve"> mowa w </w:t>
      </w:r>
      <w:r w:rsidR="00090A4C" w:rsidRPr="00325CF7">
        <w:rPr>
          <w:rFonts w:ascii="Open Sans" w:hAnsi="Open Sans" w:cs="Open Sans"/>
          <w:sz w:val="20"/>
          <w:szCs w:val="20"/>
        </w:rPr>
        <w:t xml:space="preserve">Rozdziale VII </w:t>
      </w:r>
      <w:r w:rsidR="004D1C08" w:rsidRPr="00325CF7">
        <w:rPr>
          <w:rFonts w:ascii="Open Sans" w:hAnsi="Open Sans" w:cs="Open Sans"/>
          <w:sz w:val="20"/>
          <w:szCs w:val="20"/>
        </w:rPr>
        <w:t>ust. 4 niniejszej SIWZ</w:t>
      </w:r>
      <w:r w:rsidRPr="00325CF7">
        <w:rPr>
          <w:rFonts w:ascii="Open Sans" w:hAnsi="Open Sans" w:cs="Open Sans"/>
          <w:sz w:val="20"/>
          <w:szCs w:val="20"/>
        </w:rPr>
        <w:t>, przy czym</w:t>
      </w:r>
      <w:r w:rsidR="004F4970">
        <w:rPr>
          <w:rFonts w:ascii="Open Sans" w:hAnsi="Open Sans" w:cs="Open Sans"/>
          <w:sz w:val="20"/>
          <w:szCs w:val="20"/>
        </w:rPr>
        <w:t>:</w:t>
      </w:r>
    </w:p>
    <w:p w:rsidR="00C6160C" w:rsidRDefault="00C6160C" w:rsidP="00402D3F">
      <w:pPr>
        <w:pStyle w:val="Akapitzlist"/>
        <w:numPr>
          <w:ilvl w:val="1"/>
          <w:numId w:val="25"/>
        </w:numPr>
        <w:spacing w:after="0"/>
        <w:ind w:left="709" w:hanging="425"/>
        <w:jc w:val="both"/>
        <w:rPr>
          <w:rFonts w:ascii="Open Sans" w:hAnsi="Open Sans" w:cs="Open Sans"/>
          <w:sz w:val="20"/>
          <w:szCs w:val="20"/>
        </w:rPr>
      </w:pPr>
      <w:r w:rsidRPr="00325CF7">
        <w:rPr>
          <w:rFonts w:ascii="Open Sans" w:hAnsi="Open Sans" w:cs="Open Sans"/>
          <w:sz w:val="20"/>
          <w:szCs w:val="20"/>
        </w:rPr>
        <w:t xml:space="preserve">dokumenty i oświadczenia, o których mowa w Rozdziale VII ust. 4 pkt </w:t>
      </w:r>
      <w:r w:rsidR="006F179D">
        <w:rPr>
          <w:rFonts w:ascii="Open Sans" w:hAnsi="Open Sans" w:cs="Open Sans"/>
          <w:sz w:val="20"/>
          <w:szCs w:val="20"/>
        </w:rPr>
        <w:t>4</w:t>
      </w:r>
      <w:r w:rsidR="006F179D">
        <w:rPr>
          <w:rFonts w:ascii="Segoe UI" w:hAnsi="Segoe UI" w:cs="Segoe UI"/>
          <w:sz w:val="20"/>
          <w:szCs w:val="20"/>
        </w:rPr>
        <w:t>÷</w:t>
      </w:r>
      <w:r w:rsidR="006F179D">
        <w:rPr>
          <w:rFonts w:ascii="Open Sans" w:hAnsi="Open Sans" w:cs="Open Sans"/>
          <w:sz w:val="20"/>
          <w:szCs w:val="20"/>
        </w:rPr>
        <w:t>6</w:t>
      </w:r>
      <w:r w:rsidRPr="00325CF7">
        <w:rPr>
          <w:rFonts w:ascii="Open Sans" w:hAnsi="Open Sans" w:cs="Open Sans"/>
          <w:sz w:val="20"/>
          <w:szCs w:val="20"/>
        </w:rPr>
        <w:t xml:space="preserve"> niniejszej SIWZ, składa każdy z nich</w:t>
      </w:r>
      <w:r>
        <w:rPr>
          <w:rFonts w:ascii="Open Sans" w:hAnsi="Open Sans" w:cs="Open Sans"/>
          <w:sz w:val="20"/>
          <w:szCs w:val="20"/>
        </w:rPr>
        <w:t>;</w:t>
      </w:r>
    </w:p>
    <w:p w:rsidR="004F4970" w:rsidRDefault="004F4970" w:rsidP="00402D3F">
      <w:pPr>
        <w:pStyle w:val="Akapitzlist"/>
        <w:numPr>
          <w:ilvl w:val="1"/>
          <w:numId w:val="25"/>
        </w:numPr>
        <w:spacing w:after="0"/>
        <w:ind w:left="709" w:hanging="425"/>
        <w:jc w:val="both"/>
        <w:rPr>
          <w:rFonts w:ascii="Open Sans" w:hAnsi="Open Sans" w:cs="Open Sans"/>
          <w:sz w:val="20"/>
          <w:szCs w:val="20"/>
        </w:rPr>
      </w:pPr>
      <w:r w:rsidRPr="00325CF7">
        <w:rPr>
          <w:rFonts w:ascii="Open Sans" w:hAnsi="Open Sans" w:cs="Open Sans"/>
          <w:sz w:val="20"/>
          <w:szCs w:val="20"/>
        </w:rPr>
        <w:t xml:space="preserve">dokumenty i oświadczenia, o których mowa w Rozdziale VII ust. 4 pkt </w:t>
      </w:r>
      <w:r w:rsidR="006F179D">
        <w:rPr>
          <w:rFonts w:ascii="Open Sans" w:hAnsi="Open Sans" w:cs="Open Sans"/>
          <w:sz w:val="20"/>
          <w:szCs w:val="20"/>
        </w:rPr>
        <w:t>1</w:t>
      </w:r>
      <w:r w:rsidR="006F179D">
        <w:rPr>
          <w:rFonts w:ascii="Segoe UI" w:hAnsi="Segoe UI" w:cs="Segoe UI"/>
          <w:sz w:val="20"/>
          <w:szCs w:val="20"/>
        </w:rPr>
        <w:t>÷</w:t>
      </w:r>
      <w:r w:rsidR="006F179D">
        <w:rPr>
          <w:rFonts w:ascii="Open Sans" w:hAnsi="Open Sans" w:cs="Open Sans"/>
          <w:sz w:val="20"/>
          <w:szCs w:val="20"/>
        </w:rPr>
        <w:t>3</w:t>
      </w:r>
      <w:r w:rsidRPr="00325CF7">
        <w:rPr>
          <w:rFonts w:ascii="Open Sans" w:hAnsi="Open Sans" w:cs="Open Sans"/>
          <w:sz w:val="20"/>
          <w:szCs w:val="20"/>
        </w:rPr>
        <w:t xml:space="preserve"> niniejszej SIWZ, składa odpowiednio Wykonawca, który wykazuje spełnianie warunku, w zakresie i na zasadach opisanych w Rozdziale V ust. 1 pkt 2 niniejszej SIWZ</w:t>
      </w:r>
      <w:r w:rsidRPr="00C6160C">
        <w:rPr>
          <w:rFonts w:ascii="Open Sans" w:hAnsi="Open Sans" w:cs="Open Sans"/>
          <w:sz w:val="20"/>
          <w:szCs w:val="20"/>
        </w:rPr>
        <w:t>.</w:t>
      </w:r>
    </w:p>
    <w:p w:rsidR="00D343B6" w:rsidRPr="00C6160C" w:rsidRDefault="00D343B6" w:rsidP="00D343B6">
      <w:pPr>
        <w:pStyle w:val="Akapitzlist"/>
        <w:spacing w:after="0"/>
        <w:ind w:left="709"/>
        <w:jc w:val="both"/>
        <w:rPr>
          <w:rFonts w:ascii="Open Sans" w:hAnsi="Open Sans" w:cs="Open Sans"/>
          <w:sz w:val="20"/>
          <w:szCs w:val="20"/>
        </w:rPr>
      </w:pPr>
    </w:p>
    <w:p w:rsidR="00914E0F" w:rsidRPr="00325CF7" w:rsidRDefault="00D52A30" w:rsidP="00402D3F">
      <w:pPr>
        <w:pStyle w:val="Akapitzlist"/>
        <w:numPr>
          <w:ilvl w:val="0"/>
          <w:numId w:val="25"/>
        </w:numPr>
        <w:spacing w:after="0"/>
        <w:ind w:left="284" w:right="-83" w:hanging="284"/>
        <w:jc w:val="both"/>
        <w:rPr>
          <w:rFonts w:ascii="Open Sans" w:hAnsi="Open Sans" w:cs="Open Sans"/>
          <w:b/>
          <w:sz w:val="20"/>
          <w:szCs w:val="20"/>
        </w:rPr>
      </w:pPr>
      <w:r w:rsidRPr="00325CF7">
        <w:rPr>
          <w:rFonts w:ascii="Open Sans" w:hAnsi="Open Sans" w:cs="Open Sans"/>
          <w:b/>
          <w:sz w:val="20"/>
          <w:szCs w:val="20"/>
        </w:rPr>
        <w:t>SPOSÓB KOMUNIKACJI ORAZ WYMAGANIA FORMALNE DOTYCZĄCE SKŁADANYCH OŚWIADCZEŃ I DOKUMENTÓW</w:t>
      </w:r>
    </w:p>
    <w:p w:rsidR="00916D7D" w:rsidRPr="00325CF7" w:rsidRDefault="00A30B9A" w:rsidP="00402D3F">
      <w:pPr>
        <w:pStyle w:val="Akapitzlist"/>
        <w:numPr>
          <w:ilvl w:val="0"/>
          <w:numId w:val="32"/>
        </w:numPr>
        <w:spacing w:after="0"/>
        <w:ind w:left="284" w:hanging="426"/>
        <w:jc w:val="both"/>
        <w:rPr>
          <w:rFonts w:ascii="Open Sans" w:hAnsi="Open Sans" w:cs="Open Sans"/>
          <w:sz w:val="20"/>
          <w:szCs w:val="20"/>
        </w:rPr>
      </w:pPr>
      <w:r w:rsidRPr="00325CF7">
        <w:rPr>
          <w:rFonts w:ascii="Open Sans" w:hAnsi="Open Sans" w:cs="Open Sans"/>
          <w:sz w:val="20"/>
          <w:szCs w:val="20"/>
        </w:rPr>
        <w:t>Wszelkie zawiadomienia, oświadczenia, wnioski oraz informacje Zamawiający oraz Wykonawcy mogą przekazywać pisemnie, faksem lub drogą elektroniczną, za wyjątkiem oferty oraz umowy dla których dopuszczalna jest forma pisemna. Jednocześnie Zamawiający przypomina, że zgodnie z §14 ust. 4 Rozporządzenia Ministra Rozwoju z 26 lipca 2016 roku w sprawie rodzajów dokumentów jakich może żądać zamawiający (…) oświadczenia i dokumenty wymienione w rozdziale V</w:t>
      </w:r>
      <w:r w:rsidR="00916D7D" w:rsidRPr="00325CF7">
        <w:rPr>
          <w:rFonts w:ascii="Open Sans" w:hAnsi="Open Sans" w:cs="Open Sans"/>
          <w:sz w:val="20"/>
          <w:szCs w:val="20"/>
        </w:rPr>
        <w:t>I</w:t>
      </w:r>
      <w:r w:rsidRPr="00325CF7">
        <w:rPr>
          <w:rFonts w:ascii="Open Sans" w:hAnsi="Open Sans" w:cs="Open Sans"/>
          <w:sz w:val="20"/>
          <w:szCs w:val="20"/>
        </w:rPr>
        <w:t>I niniejszej SIWZ (również w przypadku ich złożenia w wyniku wezwania o którym mowa w art. 26 ust. 3 ustawy PZP) mogą być poświadczane za zgodność z oryginałem w formie pisemnej</w:t>
      </w:r>
      <w:r w:rsidR="00916D7D" w:rsidRPr="00325CF7">
        <w:rPr>
          <w:rFonts w:ascii="Open Sans" w:hAnsi="Open Sans" w:cs="Open Sans"/>
          <w:sz w:val="20"/>
          <w:szCs w:val="20"/>
        </w:rPr>
        <w:t>.</w:t>
      </w:r>
    </w:p>
    <w:p w:rsidR="00916D7D" w:rsidRPr="00325CF7" w:rsidRDefault="00A30B9A" w:rsidP="00402D3F">
      <w:pPr>
        <w:pStyle w:val="Akapitzlist"/>
        <w:numPr>
          <w:ilvl w:val="0"/>
          <w:numId w:val="32"/>
        </w:numPr>
        <w:spacing w:after="0"/>
        <w:ind w:left="284" w:hanging="426"/>
        <w:jc w:val="both"/>
        <w:rPr>
          <w:rFonts w:ascii="Open Sans" w:hAnsi="Open Sans" w:cs="Open Sans"/>
          <w:sz w:val="20"/>
          <w:szCs w:val="20"/>
        </w:rPr>
      </w:pPr>
      <w:r w:rsidRPr="00325CF7">
        <w:rPr>
          <w:rFonts w:ascii="Open Sans" w:hAnsi="Open Sans" w:cs="Open Sans"/>
          <w:sz w:val="20"/>
          <w:szCs w:val="20"/>
        </w:rPr>
        <w:t>W korespondencji kierowanej do Zamawiającego Wykonawca winien posługiwać się numer</w:t>
      </w:r>
      <w:r w:rsidR="00916D7D" w:rsidRPr="00325CF7">
        <w:rPr>
          <w:rFonts w:ascii="Open Sans" w:hAnsi="Open Sans" w:cs="Open Sans"/>
          <w:sz w:val="20"/>
          <w:szCs w:val="20"/>
        </w:rPr>
        <w:t>em sprawy określonym w SIWZ.</w:t>
      </w:r>
    </w:p>
    <w:p w:rsidR="00916D7D" w:rsidRPr="00325CF7" w:rsidRDefault="00A30B9A" w:rsidP="00402D3F">
      <w:pPr>
        <w:pStyle w:val="Akapitzlist"/>
        <w:numPr>
          <w:ilvl w:val="0"/>
          <w:numId w:val="32"/>
        </w:numPr>
        <w:spacing w:after="0"/>
        <w:ind w:left="284" w:hanging="426"/>
        <w:jc w:val="both"/>
        <w:rPr>
          <w:rFonts w:ascii="Open Sans" w:hAnsi="Open Sans" w:cs="Open Sans"/>
          <w:sz w:val="20"/>
          <w:szCs w:val="20"/>
        </w:rPr>
      </w:pPr>
      <w:r w:rsidRPr="00325CF7">
        <w:rPr>
          <w:rFonts w:ascii="Open Sans" w:hAnsi="Open Sans" w:cs="Open Sans"/>
          <w:sz w:val="20"/>
          <w:szCs w:val="20"/>
        </w:rPr>
        <w:t xml:space="preserve">Zawiadomienia, oświadczenia, wnioski oraz informacje przekazywane przez Wykonawcę pisemnie winny być składane na adres: </w:t>
      </w:r>
      <w:r w:rsidR="00916D7D" w:rsidRPr="00325CF7">
        <w:rPr>
          <w:rFonts w:ascii="Open Sans" w:hAnsi="Open Sans" w:cs="Open Sans"/>
          <w:sz w:val="20"/>
          <w:szCs w:val="20"/>
        </w:rPr>
        <w:t>Urząd Gminy Pomiechówek, ul. Szkolna 1a, 05-180 Pomiechówek</w:t>
      </w:r>
      <w:r w:rsidRPr="00325CF7">
        <w:rPr>
          <w:rFonts w:ascii="Open Sans" w:hAnsi="Open Sans" w:cs="Open Sans"/>
          <w:sz w:val="20"/>
          <w:szCs w:val="20"/>
        </w:rPr>
        <w:t xml:space="preserve">, </w:t>
      </w:r>
      <w:r w:rsidR="00916D7D" w:rsidRPr="00325CF7">
        <w:rPr>
          <w:rFonts w:ascii="Open Sans" w:hAnsi="Open Sans" w:cs="Open Sans"/>
          <w:sz w:val="20"/>
          <w:szCs w:val="20"/>
        </w:rPr>
        <w:t>Wydział Inwestycji i Zamówień Publicznych.</w:t>
      </w:r>
    </w:p>
    <w:p w:rsidR="00916D7D" w:rsidRPr="00325CF7" w:rsidRDefault="00A30B9A" w:rsidP="00402D3F">
      <w:pPr>
        <w:pStyle w:val="Akapitzlist"/>
        <w:numPr>
          <w:ilvl w:val="0"/>
          <w:numId w:val="32"/>
        </w:numPr>
        <w:spacing w:after="0"/>
        <w:ind w:left="284" w:hanging="426"/>
        <w:jc w:val="both"/>
        <w:rPr>
          <w:rFonts w:ascii="Open Sans" w:hAnsi="Open Sans" w:cs="Open Sans"/>
          <w:sz w:val="20"/>
          <w:szCs w:val="20"/>
        </w:rPr>
      </w:pPr>
      <w:r w:rsidRPr="00325CF7">
        <w:rPr>
          <w:rFonts w:ascii="Open Sans" w:hAnsi="Open Sans" w:cs="Open Sans"/>
          <w:sz w:val="20"/>
          <w:szCs w:val="20"/>
        </w:rPr>
        <w:t xml:space="preserve">Zawiadomienia, oświadczenia, wnioski oraz informacje przekazywane przez Wykonawcę drogą elektroniczną winny być kierowane na adres: </w:t>
      </w:r>
      <w:hyperlink r:id="rId10" w:history="1">
        <w:r w:rsidR="00916D7D" w:rsidRPr="00325CF7">
          <w:rPr>
            <w:rStyle w:val="Hipercze"/>
            <w:rFonts w:ascii="Open Sans" w:hAnsi="Open Sans" w:cs="Open Sans"/>
            <w:sz w:val="20"/>
            <w:szCs w:val="20"/>
          </w:rPr>
          <w:t>przetargi@pomiechowek.pl</w:t>
        </w:r>
      </w:hyperlink>
      <w:r w:rsidRPr="00325CF7">
        <w:rPr>
          <w:rFonts w:ascii="Open Sans" w:hAnsi="Open Sans" w:cs="Open Sans"/>
          <w:sz w:val="20"/>
          <w:szCs w:val="20"/>
        </w:rPr>
        <w:t xml:space="preserve">, a faksem na nr </w:t>
      </w:r>
      <w:r w:rsidR="009B5FA2">
        <w:rPr>
          <w:rFonts w:ascii="Open Sans" w:hAnsi="Open Sans" w:cs="Open Sans"/>
          <w:sz w:val="20"/>
          <w:szCs w:val="20"/>
        </w:rPr>
        <w:br/>
      </w:r>
      <w:r w:rsidRPr="00325CF7">
        <w:rPr>
          <w:rFonts w:ascii="Open Sans" w:hAnsi="Open Sans" w:cs="Open Sans"/>
          <w:sz w:val="20"/>
          <w:szCs w:val="20"/>
        </w:rPr>
        <w:t>(</w:t>
      </w:r>
      <w:r w:rsidR="00916D7D" w:rsidRPr="00325CF7">
        <w:rPr>
          <w:rFonts w:ascii="Open Sans" w:hAnsi="Open Sans" w:cs="Open Sans"/>
          <w:sz w:val="20"/>
          <w:szCs w:val="20"/>
        </w:rPr>
        <w:t>22</w:t>
      </w:r>
      <w:r w:rsidRPr="00325CF7">
        <w:rPr>
          <w:rFonts w:ascii="Open Sans" w:hAnsi="Open Sans" w:cs="Open Sans"/>
          <w:sz w:val="20"/>
          <w:szCs w:val="20"/>
        </w:rPr>
        <w:t xml:space="preserve">) </w:t>
      </w:r>
      <w:r w:rsidR="00916D7D" w:rsidRPr="00325CF7">
        <w:rPr>
          <w:rFonts w:ascii="Open Sans" w:hAnsi="Open Sans" w:cs="Open Sans"/>
          <w:sz w:val="20"/>
          <w:szCs w:val="20"/>
        </w:rPr>
        <w:t>765 27 10.</w:t>
      </w:r>
    </w:p>
    <w:p w:rsidR="00916D7D" w:rsidRPr="00325CF7" w:rsidRDefault="00A30B9A" w:rsidP="00402D3F">
      <w:pPr>
        <w:pStyle w:val="Akapitzlist"/>
        <w:numPr>
          <w:ilvl w:val="0"/>
          <w:numId w:val="32"/>
        </w:numPr>
        <w:spacing w:after="0"/>
        <w:ind w:left="284" w:hanging="426"/>
        <w:jc w:val="both"/>
        <w:rPr>
          <w:rFonts w:ascii="Open Sans" w:hAnsi="Open Sans" w:cs="Open Sans"/>
          <w:sz w:val="20"/>
          <w:szCs w:val="20"/>
        </w:rPr>
      </w:pPr>
      <w:r w:rsidRPr="00325CF7">
        <w:rPr>
          <w:rFonts w:ascii="Open Sans" w:hAnsi="Open Sans" w:cs="Open Sans"/>
          <w:sz w:val="20"/>
          <w:szCs w:val="20"/>
        </w:rPr>
        <w:lastRenderedPageBreak/>
        <w:t xml:space="preserve">Wszelkie zawiadomienia, oświadczenia, wnioski oraz informacje przekazane za pomocą faksu lub </w:t>
      </w:r>
      <w:r w:rsidR="00916D7D" w:rsidRPr="00325CF7">
        <w:rPr>
          <w:rFonts w:ascii="Open Sans" w:hAnsi="Open Sans" w:cs="Open Sans"/>
          <w:sz w:val="20"/>
          <w:szCs w:val="20"/>
        </w:rPr>
        <w:br/>
      </w:r>
      <w:r w:rsidRPr="00325CF7">
        <w:rPr>
          <w:rFonts w:ascii="Open Sans" w:hAnsi="Open Sans" w:cs="Open Sans"/>
          <w:sz w:val="20"/>
          <w:szCs w:val="20"/>
        </w:rPr>
        <w:t xml:space="preserve">w formie elektronicznej wymagają na żądanie każdej ze stron, niezwłocznego potwierdzenia faktu ich otrzymania. </w:t>
      </w:r>
    </w:p>
    <w:p w:rsidR="00916D7D" w:rsidRPr="00325CF7" w:rsidRDefault="00A30B9A" w:rsidP="00402D3F">
      <w:pPr>
        <w:pStyle w:val="Akapitzlist"/>
        <w:numPr>
          <w:ilvl w:val="0"/>
          <w:numId w:val="32"/>
        </w:numPr>
        <w:spacing w:after="0"/>
        <w:ind w:left="284" w:hanging="426"/>
        <w:jc w:val="both"/>
        <w:rPr>
          <w:rFonts w:ascii="Open Sans" w:hAnsi="Open Sans" w:cs="Open Sans"/>
          <w:sz w:val="20"/>
          <w:szCs w:val="20"/>
        </w:rPr>
      </w:pPr>
      <w:r w:rsidRPr="00325CF7">
        <w:rPr>
          <w:rFonts w:ascii="Open Sans" w:hAnsi="Open Sans" w:cs="Open Sans"/>
          <w:sz w:val="20"/>
          <w:szCs w:val="20"/>
        </w:rPr>
        <w:t>Wykonawca może zwrócić się do Zamawiają</w:t>
      </w:r>
      <w:r w:rsidR="00916D7D" w:rsidRPr="00325CF7">
        <w:rPr>
          <w:rFonts w:ascii="Open Sans" w:hAnsi="Open Sans" w:cs="Open Sans"/>
          <w:sz w:val="20"/>
          <w:szCs w:val="20"/>
        </w:rPr>
        <w:t>cego o wyjaśnienie treści SIWZ.</w:t>
      </w:r>
    </w:p>
    <w:p w:rsidR="007C0941" w:rsidRPr="00325CF7" w:rsidRDefault="00A30B9A" w:rsidP="00402D3F">
      <w:pPr>
        <w:pStyle w:val="Akapitzlist"/>
        <w:numPr>
          <w:ilvl w:val="0"/>
          <w:numId w:val="32"/>
        </w:numPr>
        <w:spacing w:after="0"/>
        <w:ind w:left="284" w:hanging="426"/>
        <w:jc w:val="both"/>
        <w:rPr>
          <w:rFonts w:ascii="Open Sans" w:hAnsi="Open Sans" w:cs="Open Sans"/>
          <w:sz w:val="20"/>
          <w:szCs w:val="20"/>
        </w:rPr>
      </w:pPr>
      <w:r w:rsidRPr="00325CF7">
        <w:rPr>
          <w:rFonts w:ascii="Open Sans" w:hAnsi="Open Sans" w:cs="Open Sans"/>
          <w:sz w:val="20"/>
          <w:szCs w:val="20"/>
        </w:rPr>
        <w:t xml:space="preserve">Jeżeli wniosek o wyjaśnienie treści SIWZ wpłynie do Zamawiającego nie później niż do końca dnia, </w:t>
      </w:r>
      <w:r w:rsidR="00916D7D" w:rsidRPr="00325CF7">
        <w:rPr>
          <w:rFonts w:ascii="Open Sans" w:hAnsi="Open Sans" w:cs="Open Sans"/>
          <w:sz w:val="20"/>
          <w:szCs w:val="20"/>
        </w:rPr>
        <w:br/>
      </w:r>
      <w:r w:rsidRPr="00325CF7">
        <w:rPr>
          <w:rFonts w:ascii="Open Sans" w:hAnsi="Open Sans" w:cs="Open Sans"/>
          <w:sz w:val="20"/>
          <w:szCs w:val="20"/>
        </w:rPr>
        <w:t xml:space="preserve">w którym upływa połowa terminu składania ofert, Zamawiający udzieli wyjaśnień </w:t>
      </w:r>
      <w:r w:rsidR="007C0941" w:rsidRPr="00325CF7">
        <w:rPr>
          <w:rFonts w:ascii="Open Sans" w:hAnsi="Open Sans" w:cs="Open Sans"/>
          <w:sz w:val="20"/>
          <w:szCs w:val="20"/>
        </w:rPr>
        <w:t>niezwłocznie, jednak nie później niż na 2 dni przed upływem terminu składania ofert. Jeżeli wniosek o wyjaśnienie treści SIWZ wpłynie po upływie terminu, o którym mowa wyżej, lub dotyczy udzielonych wyjaśnień, Zamawiający może udzielić wyjaśnień albo pozostawić wniosek bez rozpoznania. Zamawiający zamieści wyjaśnienia na stronie internetowej, na której udostępniono SIWZ.</w:t>
      </w:r>
    </w:p>
    <w:p w:rsidR="007C0941" w:rsidRPr="00325CF7" w:rsidRDefault="007C0941" w:rsidP="00402D3F">
      <w:pPr>
        <w:pStyle w:val="Akapitzlist"/>
        <w:numPr>
          <w:ilvl w:val="0"/>
          <w:numId w:val="32"/>
        </w:numPr>
        <w:spacing w:after="0"/>
        <w:ind w:left="284" w:hanging="426"/>
        <w:jc w:val="both"/>
        <w:rPr>
          <w:rFonts w:ascii="Open Sans" w:hAnsi="Open Sans" w:cs="Open Sans"/>
          <w:sz w:val="20"/>
          <w:szCs w:val="20"/>
        </w:rPr>
      </w:pPr>
      <w:r w:rsidRPr="00325CF7">
        <w:rPr>
          <w:rFonts w:ascii="Open Sans" w:hAnsi="Open Sans" w:cs="Open Sans"/>
          <w:sz w:val="20"/>
          <w:szCs w:val="20"/>
        </w:rPr>
        <w:t>Przedłużenie terminu składania ofert nie wpływa na bieg terminu składania wniosku, o którym mowa w Rozdziale X ust. 7 niniejszej SIWZ.</w:t>
      </w:r>
    </w:p>
    <w:p w:rsidR="00AD46E5" w:rsidRPr="00325CF7" w:rsidRDefault="007C0941" w:rsidP="00402D3F">
      <w:pPr>
        <w:pStyle w:val="Akapitzlist"/>
        <w:numPr>
          <w:ilvl w:val="0"/>
          <w:numId w:val="32"/>
        </w:numPr>
        <w:spacing w:after="0"/>
        <w:ind w:left="284" w:hanging="426"/>
        <w:jc w:val="both"/>
        <w:rPr>
          <w:rFonts w:ascii="Open Sans" w:hAnsi="Open Sans" w:cs="Open Sans"/>
          <w:sz w:val="20"/>
          <w:szCs w:val="20"/>
        </w:rPr>
      </w:pPr>
      <w:r w:rsidRPr="00325CF7">
        <w:rPr>
          <w:rFonts w:ascii="Open Sans" w:hAnsi="Open Sans" w:cs="Open Sans"/>
          <w:sz w:val="20"/>
          <w:szCs w:val="20"/>
        </w:rPr>
        <w:t>W przypadku rozbieżności pomiędzy treścią niniejszej SIWZ, a treścią udzielonych odpowiedzi, jako obowiązującą należy przyjąć treść pisma zawierającego później</w:t>
      </w:r>
      <w:r w:rsidR="00127D85" w:rsidRPr="00325CF7">
        <w:rPr>
          <w:rFonts w:ascii="Open Sans" w:hAnsi="Open Sans" w:cs="Open Sans"/>
          <w:sz w:val="20"/>
          <w:szCs w:val="20"/>
        </w:rPr>
        <w:t>sze oświadczenie Zamawiającego.</w:t>
      </w:r>
    </w:p>
    <w:p w:rsidR="00AD46E5" w:rsidRPr="00325CF7" w:rsidRDefault="00AD46E5" w:rsidP="00402D3F">
      <w:pPr>
        <w:pStyle w:val="Akapitzlist"/>
        <w:numPr>
          <w:ilvl w:val="0"/>
          <w:numId w:val="32"/>
        </w:numPr>
        <w:spacing w:after="0"/>
        <w:ind w:left="284" w:hanging="426"/>
        <w:jc w:val="both"/>
        <w:rPr>
          <w:rFonts w:ascii="Open Sans" w:hAnsi="Open Sans" w:cs="Open Sans"/>
          <w:sz w:val="20"/>
          <w:szCs w:val="20"/>
        </w:rPr>
      </w:pPr>
      <w:r w:rsidRPr="00325CF7">
        <w:rPr>
          <w:rFonts w:ascii="Open Sans" w:hAnsi="Open Sans" w:cs="Open Sans"/>
          <w:sz w:val="20"/>
          <w:szCs w:val="20"/>
        </w:rPr>
        <w:t>Zamawiający nie przewiduje zwołania zebrania Wykonawców.</w:t>
      </w:r>
    </w:p>
    <w:p w:rsidR="00AD46E5" w:rsidRPr="00325CF7" w:rsidRDefault="00127D85" w:rsidP="00402D3F">
      <w:pPr>
        <w:pStyle w:val="Akapitzlist"/>
        <w:numPr>
          <w:ilvl w:val="0"/>
          <w:numId w:val="32"/>
        </w:numPr>
        <w:spacing w:after="0"/>
        <w:ind w:left="284" w:hanging="426"/>
        <w:jc w:val="both"/>
        <w:rPr>
          <w:rFonts w:ascii="Open Sans" w:hAnsi="Open Sans" w:cs="Open Sans"/>
          <w:sz w:val="20"/>
          <w:szCs w:val="20"/>
        </w:rPr>
      </w:pPr>
      <w:r w:rsidRPr="00325CF7">
        <w:rPr>
          <w:rFonts w:ascii="Open Sans" w:hAnsi="Open Sans" w:cs="Open Sans"/>
          <w:sz w:val="20"/>
          <w:szCs w:val="20"/>
        </w:rPr>
        <w:t>W uzasadnionych przypadkach Zamawiający może przed upływem terminu składania ofert zmienić treść specyfikacji istotnych warunków zamówienia. Dokonaną zmianę SIWZ Zamawiający przekaże niezwłocznie wszystkim Wykonawcom, którym przekazano SIWZ a także zamieści ją na stronie internetowej.</w:t>
      </w:r>
    </w:p>
    <w:p w:rsidR="00AD46E5" w:rsidRPr="00325CF7" w:rsidRDefault="00AD46E5" w:rsidP="00402D3F">
      <w:pPr>
        <w:pStyle w:val="Akapitzlist"/>
        <w:numPr>
          <w:ilvl w:val="0"/>
          <w:numId w:val="32"/>
        </w:numPr>
        <w:spacing w:after="0"/>
        <w:ind w:left="284" w:hanging="426"/>
        <w:jc w:val="both"/>
        <w:rPr>
          <w:rFonts w:ascii="Open Sans" w:hAnsi="Open Sans" w:cs="Open Sans"/>
          <w:sz w:val="20"/>
          <w:szCs w:val="20"/>
        </w:rPr>
      </w:pPr>
      <w:r w:rsidRPr="00325CF7">
        <w:rPr>
          <w:rFonts w:ascii="Open Sans" w:hAnsi="Open Sans" w:cs="Open Sans"/>
          <w:sz w:val="20"/>
          <w:szCs w:val="20"/>
        </w:rPr>
        <w:t>Jeżeli zmiana treści SIWZ, będzie prowadziła do zmiany treści ogłoszenia o zamówieniu, Zamawiający dokona zmiany treści ogłoszenia o zamówieniu w sposób przewidziany w art. 38 ust. 4a ustawy Pzp oraz jeżeli będzie to konieczne przedłuży termin składania ofert, zgodnie z art. 12a ustawy Pzp.</w:t>
      </w:r>
    </w:p>
    <w:p w:rsidR="00A551AD" w:rsidRPr="00325CF7" w:rsidRDefault="00A551AD" w:rsidP="00402D3F">
      <w:pPr>
        <w:pStyle w:val="Akapitzlist"/>
        <w:numPr>
          <w:ilvl w:val="0"/>
          <w:numId w:val="32"/>
        </w:numPr>
        <w:spacing w:after="0"/>
        <w:ind w:left="284" w:hanging="426"/>
        <w:jc w:val="both"/>
        <w:rPr>
          <w:rFonts w:ascii="Open Sans" w:hAnsi="Open Sans" w:cs="Open Sans"/>
          <w:sz w:val="20"/>
          <w:szCs w:val="20"/>
        </w:rPr>
      </w:pPr>
      <w:r w:rsidRPr="00325CF7">
        <w:rPr>
          <w:rFonts w:ascii="Open Sans" w:hAnsi="Open Sans" w:cs="Open Sans"/>
          <w:sz w:val="20"/>
          <w:szCs w:val="20"/>
        </w:rPr>
        <w:t xml:space="preserve">Jeżeli w wyniku zmiany treści SIWZ nieprowadzącej do zmiany treści ogłoszenia o zamówieniu </w:t>
      </w:r>
      <w:r w:rsidR="00AD46E5" w:rsidRPr="00325CF7">
        <w:rPr>
          <w:rFonts w:ascii="Open Sans" w:hAnsi="Open Sans" w:cs="Open Sans"/>
          <w:sz w:val="20"/>
          <w:szCs w:val="20"/>
        </w:rPr>
        <w:t>jest</w:t>
      </w:r>
      <w:r w:rsidRPr="00325CF7">
        <w:rPr>
          <w:rFonts w:ascii="Open Sans" w:hAnsi="Open Sans" w:cs="Open Sans"/>
          <w:sz w:val="20"/>
          <w:szCs w:val="20"/>
        </w:rPr>
        <w:t xml:space="preserve"> niezbędny dodatkowy czas na wprowadzenie zmian w ofertach</w:t>
      </w:r>
      <w:r w:rsidR="00AD46E5" w:rsidRPr="00325CF7">
        <w:rPr>
          <w:rFonts w:ascii="Open Sans" w:hAnsi="Open Sans" w:cs="Open Sans"/>
          <w:sz w:val="20"/>
          <w:szCs w:val="20"/>
        </w:rPr>
        <w:t>,</w:t>
      </w:r>
      <w:r w:rsidRPr="00325CF7">
        <w:rPr>
          <w:rFonts w:ascii="Open Sans" w:hAnsi="Open Sans" w:cs="Open Sans"/>
          <w:sz w:val="20"/>
          <w:szCs w:val="20"/>
        </w:rPr>
        <w:t xml:space="preserve"> Zamawiający przedłuży termin składania ofert i poinformuje o tym Wykonawców, którym przekazano SIWZ oraz zamieści inf</w:t>
      </w:r>
      <w:r w:rsidR="00AD46E5" w:rsidRPr="00325CF7">
        <w:rPr>
          <w:rFonts w:ascii="Open Sans" w:hAnsi="Open Sans" w:cs="Open Sans"/>
          <w:sz w:val="20"/>
          <w:szCs w:val="20"/>
        </w:rPr>
        <w:t>ormację na stronie internetowej, na której udostępniono SIWZ</w:t>
      </w:r>
    </w:p>
    <w:p w:rsidR="00E33A45" w:rsidRDefault="007C0941" w:rsidP="00402D3F">
      <w:pPr>
        <w:pStyle w:val="Akapitzlist"/>
        <w:numPr>
          <w:ilvl w:val="0"/>
          <w:numId w:val="32"/>
        </w:numPr>
        <w:spacing w:after="0"/>
        <w:ind w:left="284" w:hanging="426"/>
        <w:jc w:val="both"/>
        <w:rPr>
          <w:rFonts w:ascii="Open Sans" w:hAnsi="Open Sans" w:cs="Open Sans"/>
          <w:sz w:val="20"/>
          <w:szCs w:val="20"/>
        </w:rPr>
      </w:pPr>
      <w:r w:rsidRPr="00325CF7">
        <w:rPr>
          <w:rFonts w:ascii="Open Sans" w:hAnsi="Open Sans" w:cs="Open Sans"/>
          <w:sz w:val="20"/>
          <w:szCs w:val="20"/>
        </w:rPr>
        <w:t>Osobą uprawnioną przez Zamawiającego do porozumiewani</w:t>
      </w:r>
      <w:r w:rsidR="00E33A45" w:rsidRPr="00325CF7">
        <w:rPr>
          <w:rFonts w:ascii="Open Sans" w:hAnsi="Open Sans" w:cs="Open Sans"/>
          <w:sz w:val="20"/>
          <w:szCs w:val="20"/>
        </w:rPr>
        <w:t>a się z Wykonawcami jest:</w:t>
      </w:r>
    </w:p>
    <w:p w:rsidR="00E33A45" w:rsidRPr="00325CF7" w:rsidRDefault="007C0941" w:rsidP="00402D3F">
      <w:pPr>
        <w:pStyle w:val="Akapitzlist"/>
        <w:numPr>
          <w:ilvl w:val="0"/>
          <w:numId w:val="46"/>
        </w:numPr>
        <w:tabs>
          <w:tab w:val="left" w:pos="851"/>
        </w:tabs>
        <w:spacing w:after="0"/>
        <w:ind w:left="709" w:hanging="425"/>
        <w:jc w:val="both"/>
        <w:rPr>
          <w:rFonts w:ascii="Open Sans" w:hAnsi="Open Sans" w:cs="Open Sans"/>
          <w:sz w:val="20"/>
          <w:szCs w:val="20"/>
        </w:rPr>
      </w:pPr>
      <w:r w:rsidRPr="00325CF7">
        <w:rPr>
          <w:rFonts w:ascii="Open Sans" w:hAnsi="Open Sans" w:cs="Open Sans"/>
          <w:sz w:val="20"/>
          <w:szCs w:val="20"/>
        </w:rPr>
        <w:t>w kwestiach formalnych – Pan</w:t>
      </w:r>
      <w:r w:rsidR="00E33A45" w:rsidRPr="00325CF7">
        <w:rPr>
          <w:rFonts w:ascii="Open Sans" w:hAnsi="Open Sans" w:cs="Open Sans"/>
          <w:sz w:val="20"/>
          <w:szCs w:val="20"/>
        </w:rPr>
        <w:t>i Monika Orzoł;</w:t>
      </w:r>
    </w:p>
    <w:p w:rsidR="00E33A45" w:rsidRPr="00325CF7" w:rsidRDefault="007C0941" w:rsidP="00402D3F">
      <w:pPr>
        <w:pStyle w:val="Akapitzlist"/>
        <w:numPr>
          <w:ilvl w:val="0"/>
          <w:numId w:val="46"/>
        </w:numPr>
        <w:tabs>
          <w:tab w:val="left" w:pos="851"/>
        </w:tabs>
        <w:spacing w:after="0"/>
        <w:ind w:left="709" w:hanging="425"/>
        <w:jc w:val="both"/>
        <w:rPr>
          <w:rFonts w:ascii="Open Sans" w:hAnsi="Open Sans" w:cs="Open Sans"/>
          <w:sz w:val="20"/>
          <w:szCs w:val="20"/>
        </w:rPr>
      </w:pPr>
      <w:r w:rsidRPr="00325CF7">
        <w:rPr>
          <w:rFonts w:ascii="Open Sans" w:hAnsi="Open Sans" w:cs="Open Sans"/>
          <w:sz w:val="20"/>
          <w:szCs w:val="20"/>
        </w:rPr>
        <w:t xml:space="preserve">w kwestiach merytorycznych – Pani </w:t>
      </w:r>
      <w:r w:rsidR="00CA5306">
        <w:rPr>
          <w:rFonts w:ascii="Open Sans" w:hAnsi="Open Sans" w:cs="Open Sans"/>
          <w:sz w:val="20"/>
          <w:szCs w:val="20"/>
        </w:rPr>
        <w:t>Agnieszka Szajna</w:t>
      </w:r>
      <w:r w:rsidR="00E33A45" w:rsidRPr="00325CF7">
        <w:rPr>
          <w:rFonts w:ascii="Open Sans" w:hAnsi="Open Sans" w:cs="Open Sans"/>
          <w:sz w:val="20"/>
          <w:szCs w:val="20"/>
        </w:rPr>
        <w:t>.</w:t>
      </w:r>
    </w:p>
    <w:p w:rsidR="007C0941" w:rsidRPr="00325CF7" w:rsidRDefault="007C0941" w:rsidP="00325CF7">
      <w:pPr>
        <w:pStyle w:val="Akapitzlist"/>
        <w:spacing w:after="0"/>
        <w:ind w:left="284"/>
        <w:jc w:val="both"/>
        <w:rPr>
          <w:rFonts w:ascii="Open Sans" w:hAnsi="Open Sans" w:cs="Open Sans"/>
          <w:sz w:val="20"/>
          <w:szCs w:val="20"/>
        </w:rPr>
      </w:pPr>
      <w:r w:rsidRPr="00325CF7">
        <w:rPr>
          <w:rFonts w:ascii="Open Sans" w:hAnsi="Open Sans" w:cs="Open Sans"/>
          <w:sz w:val="20"/>
          <w:szCs w:val="20"/>
        </w:rPr>
        <w:t>Jednocześnie Zamawiający informuje, że przepisy ustawy P</w:t>
      </w:r>
      <w:r w:rsidR="00E33A45" w:rsidRPr="00325CF7">
        <w:rPr>
          <w:rFonts w:ascii="Open Sans" w:hAnsi="Open Sans" w:cs="Open Sans"/>
          <w:sz w:val="20"/>
          <w:szCs w:val="20"/>
        </w:rPr>
        <w:t>zp</w:t>
      </w:r>
      <w:r w:rsidRPr="00325CF7">
        <w:rPr>
          <w:rFonts w:ascii="Open Sans" w:hAnsi="Open Sans" w:cs="Open Sans"/>
          <w:sz w:val="20"/>
          <w:szCs w:val="20"/>
        </w:rPr>
        <w:t xml:space="preserve"> nie pozwalają na jakikolwiek inny kontakt - zarówno z Zamawiającym jak i osobami uprawnionymi do porozumiewania się </w:t>
      </w:r>
      <w:r w:rsidR="00E33A45" w:rsidRPr="00325CF7">
        <w:rPr>
          <w:rFonts w:ascii="Open Sans" w:hAnsi="Open Sans" w:cs="Open Sans"/>
          <w:sz w:val="20"/>
          <w:szCs w:val="20"/>
        </w:rPr>
        <w:br/>
      </w:r>
      <w:r w:rsidRPr="00325CF7">
        <w:rPr>
          <w:rFonts w:ascii="Open Sans" w:hAnsi="Open Sans" w:cs="Open Sans"/>
          <w:sz w:val="20"/>
          <w:szCs w:val="20"/>
        </w:rPr>
        <w:t>z Wykonawcami - niż wskazany w niniejszym rozdziale SIWZ. Oznacza to, że Zamawiający nie będzie reagował na inne formy kontaktowania się z nim, w szczególności na kontakt telefoniczny lub/i osobisty w swojej siedzibie.</w:t>
      </w:r>
    </w:p>
    <w:p w:rsidR="004E27DA" w:rsidRPr="00325CF7" w:rsidRDefault="004E27DA" w:rsidP="00402D3F">
      <w:pPr>
        <w:pStyle w:val="Akapitzlist"/>
        <w:numPr>
          <w:ilvl w:val="0"/>
          <w:numId w:val="32"/>
        </w:numPr>
        <w:spacing w:after="0"/>
        <w:ind w:left="284" w:hanging="426"/>
        <w:jc w:val="both"/>
        <w:rPr>
          <w:rFonts w:ascii="Open Sans" w:hAnsi="Open Sans" w:cs="Open Sans"/>
          <w:sz w:val="20"/>
          <w:szCs w:val="20"/>
        </w:rPr>
      </w:pPr>
      <w:r w:rsidRPr="00325CF7">
        <w:rPr>
          <w:rFonts w:ascii="Open Sans" w:hAnsi="Open Sans" w:cs="Open Sans"/>
          <w:sz w:val="20"/>
          <w:szCs w:val="20"/>
        </w:rPr>
        <w:t xml:space="preserve">Oświadczenia, o których mowa w rozporządzeniu Ministra Rozwoju z dnia 26 lipca 2016 r. w sprawie rodzajów dokumentów, jakich może żądać Zamawiający od Wykonawcy, w postępowaniu </w:t>
      </w:r>
      <w:r w:rsidRPr="00325CF7">
        <w:rPr>
          <w:rFonts w:ascii="Open Sans" w:hAnsi="Open Sans" w:cs="Open Sans"/>
          <w:sz w:val="20"/>
          <w:szCs w:val="20"/>
        </w:rPr>
        <w:br/>
        <w:t xml:space="preserve">o udzielenie zamówienia (Dz. U. z 2016 r. poz. 1126), zwanym dalej „rozporządzeniem” dotyczące Wykonawcy i innych podmiotów, na których zdolnościach lub sytuacji polega Wykonawca na zasadach określonych w art. 22a ustawy Pzp oraz dotyczące Podwykonawców, należy złożyć </w:t>
      </w:r>
      <w:r w:rsidRPr="00325CF7">
        <w:rPr>
          <w:rFonts w:ascii="Open Sans" w:hAnsi="Open Sans" w:cs="Open Sans"/>
          <w:sz w:val="20"/>
          <w:szCs w:val="20"/>
        </w:rPr>
        <w:br/>
        <w:t>w oryginale.</w:t>
      </w:r>
    </w:p>
    <w:p w:rsidR="004E27DA" w:rsidRPr="00325CF7" w:rsidRDefault="004E27DA" w:rsidP="00402D3F">
      <w:pPr>
        <w:pStyle w:val="Akapitzlist"/>
        <w:numPr>
          <w:ilvl w:val="0"/>
          <w:numId w:val="32"/>
        </w:numPr>
        <w:spacing w:after="0"/>
        <w:ind w:left="284" w:hanging="426"/>
        <w:jc w:val="both"/>
        <w:rPr>
          <w:rFonts w:ascii="Open Sans" w:hAnsi="Open Sans" w:cs="Open Sans"/>
          <w:sz w:val="20"/>
          <w:szCs w:val="20"/>
        </w:rPr>
      </w:pPr>
      <w:r w:rsidRPr="00325CF7">
        <w:rPr>
          <w:rFonts w:ascii="Open Sans" w:hAnsi="Open Sans" w:cs="Open Sans"/>
          <w:sz w:val="20"/>
          <w:szCs w:val="20"/>
        </w:rPr>
        <w:t xml:space="preserve">Dokumenty, o których mowa w rozporządzeniu Ministra Rozwoju z dnia 26 lipca 2016 r. w sprawie rodzajów dokumentów, jakich może żądać Zamawiający od Wykonawcy, w postępowaniu </w:t>
      </w:r>
      <w:r w:rsidRPr="00325CF7">
        <w:rPr>
          <w:rFonts w:ascii="Open Sans" w:hAnsi="Open Sans" w:cs="Open Sans"/>
          <w:sz w:val="20"/>
          <w:szCs w:val="20"/>
        </w:rPr>
        <w:br/>
        <w:t>o udzielenie zamówienia (Dz. U. z 2016 r. poz. 1126), zwanym dalej „rozporządzeniem”, inne niż oświadczenia, o których mowa w Rozdziale X ust. 15 niniejszej SIWZ, należy złożyć w oryginale lub kopii poświadczonej za zgodność z oryginałem.</w:t>
      </w:r>
    </w:p>
    <w:p w:rsidR="004E27DA" w:rsidRPr="00325CF7" w:rsidRDefault="004E27DA" w:rsidP="00402D3F">
      <w:pPr>
        <w:pStyle w:val="Akapitzlist"/>
        <w:numPr>
          <w:ilvl w:val="0"/>
          <w:numId w:val="32"/>
        </w:numPr>
        <w:spacing w:after="0"/>
        <w:ind w:left="284" w:hanging="426"/>
        <w:jc w:val="both"/>
        <w:rPr>
          <w:rFonts w:ascii="Open Sans" w:hAnsi="Open Sans" w:cs="Open Sans"/>
          <w:sz w:val="20"/>
          <w:szCs w:val="20"/>
        </w:rPr>
      </w:pPr>
      <w:r w:rsidRPr="00325CF7">
        <w:rPr>
          <w:rFonts w:ascii="Open Sans" w:hAnsi="Open Sans" w:cs="Open Sans"/>
          <w:sz w:val="20"/>
          <w:szCs w:val="20"/>
        </w:rPr>
        <w:lastRenderedPageBreak/>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p>
    <w:p w:rsidR="004E27DA" w:rsidRPr="00325CF7" w:rsidRDefault="004E27DA" w:rsidP="00402D3F">
      <w:pPr>
        <w:pStyle w:val="Akapitzlist"/>
        <w:numPr>
          <w:ilvl w:val="0"/>
          <w:numId w:val="32"/>
        </w:numPr>
        <w:spacing w:after="0"/>
        <w:ind w:left="284" w:hanging="426"/>
        <w:jc w:val="both"/>
        <w:rPr>
          <w:rFonts w:ascii="Open Sans" w:hAnsi="Open Sans" w:cs="Open Sans"/>
          <w:sz w:val="20"/>
          <w:szCs w:val="20"/>
        </w:rPr>
      </w:pPr>
      <w:r w:rsidRPr="00325CF7">
        <w:rPr>
          <w:rFonts w:ascii="Open Sans" w:hAnsi="Open Sans" w:cs="Open Sans"/>
          <w:sz w:val="20"/>
          <w:szCs w:val="20"/>
        </w:rPr>
        <w:t>Zamawiający może żądać przedstawienia oryginału lub notarialnie poświadczonej kopii dokumentów, o których mowa w rozporządzeniu Ministra Rozwoju z dnia 26 lipca 2016 r. w sprawie rodzajów dokumentów, jakich może żądać Zamawiający od Wykonawcy (Dz. U. z 2016 r. poz. 1126), innych niż oświadczenia, wyłącznie wtedy, gdy złożona kopia dokumentu jest nieczytelna lub budzi wątpliwości co do jej prawdziwości.</w:t>
      </w:r>
    </w:p>
    <w:p w:rsidR="004E27DA" w:rsidRPr="00325CF7" w:rsidRDefault="004E27DA" w:rsidP="00402D3F">
      <w:pPr>
        <w:pStyle w:val="Akapitzlist"/>
        <w:numPr>
          <w:ilvl w:val="0"/>
          <w:numId w:val="32"/>
        </w:numPr>
        <w:spacing w:after="0"/>
        <w:ind w:left="284" w:hanging="426"/>
        <w:jc w:val="both"/>
        <w:rPr>
          <w:rFonts w:ascii="Open Sans" w:hAnsi="Open Sans" w:cs="Open Sans"/>
          <w:sz w:val="20"/>
          <w:szCs w:val="20"/>
        </w:rPr>
      </w:pPr>
      <w:r w:rsidRPr="00325CF7">
        <w:rPr>
          <w:rFonts w:ascii="Open Sans" w:hAnsi="Open Sans" w:cs="Open Sans"/>
          <w:sz w:val="20"/>
          <w:szCs w:val="20"/>
        </w:rPr>
        <w:t>Dokumenty sporządzone w języku obcym są składane wraz z tłumaczeniem na język polski.</w:t>
      </w:r>
    </w:p>
    <w:p w:rsidR="007C28B1" w:rsidRPr="00325CF7" w:rsidRDefault="007C28B1" w:rsidP="00325CF7">
      <w:pPr>
        <w:spacing w:line="276" w:lineRule="auto"/>
        <w:ind w:left="720"/>
        <w:jc w:val="both"/>
        <w:rPr>
          <w:rFonts w:ascii="Open Sans" w:eastAsia="Calibri" w:hAnsi="Open Sans" w:cs="Open Sans"/>
          <w:b/>
          <w:bCs/>
          <w:sz w:val="20"/>
          <w:szCs w:val="20"/>
        </w:rPr>
      </w:pPr>
    </w:p>
    <w:p w:rsidR="00897EDC" w:rsidRPr="00325CF7" w:rsidRDefault="00E470C8" w:rsidP="00402D3F">
      <w:pPr>
        <w:pStyle w:val="Akapitzlist"/>
        <w:numPr>
          <w:ilvl w:val="0"/>
          <w:numId w:val="25"/>
        </w:numPr>
        <w:spacing w:after="0"/>
        <w:ind w:left="284" w:right="-83" w:hanging="284"/>
        <w:jc w:val="both"/>
        <w:rPr>
          <w:rFonts w:ascii="Open Sans" w:hAnsi="Open Sans" w:cs="Open Sans"/>
          <w:b/>
          <w:sz w:val="20"/>
          <w:szCs w:val="20"/>
        </w:rPr>
      </w:pPr>
      <w:r w:rsidRPr="00325CF7">
        <w:rPr>
          <w:rFonts w:ascii="Open Sans" w:hAnsi="Open Sans" w:cs="Open Sans"/>
          <w:b/>
          <w:sz w:val="20"/>
          <w:szCs w:val="20"/>
        </w:rPr>
        <w:t>WYMAGANIA DOTYCZĄCE WADIUM</w:t>
      </w:r>
    </w:p>
    <w:p w:rsidR="00DF7146" w:rsidRPr="009C183E" w:rsidRDefault="00DF7146" w:rsidP="007973DC">
      <w:pPr>
        <w:pStyle w:val="Akapitzlist"/>
        <w:numPr>
          <w:ilvl w:val="1"/>
          <w:numId w:val="13"/>
        </w:numPr>
        <w:tabs>
          <w:tab w:val="left" w:pos="709"/>
        </w:tabs>
        <w:spacing w:after="0"/>
        <w:ind w:left="284" w:hanging="426"/>
        <w:jc w:val="both"/>
        <w:rPr>
          <w:rFonts w:ascii="Open Sans" w:hAnsi="Open Sans" w:cs="Open Sans"/>
          <w:sz w:val="20"/>
          <w:szCs w:val="20"/>
        </w:rPr>
      </w:pPr>
      <w:r w:rsidRPr="009C183E">
        <w:rPr>
          <w:rFonts w:ascii="Open Sans" w:hAnsi="Open Sans" w:cs="Open Sans"/>
          <w:sz w:val="20"/>
          <w:szCs w:val="20"/>
        </w:rPr>
        <w:t>Wykonawca zobowiązany jest wnieść wadium w wysokości</w:t>
      </w:r>
      <w:r w:rsidR="006814C9" w:rsidRPr="009C183E">
        <w:rPr>
          <w:rFonts w:ascii="Open Sans" w:hAnsi="Open Sans" w:cs="Open Sans"/>
          <w:sz w:val="20"/>
          <w:szCs w:val="20"/>
        </w:rPr>
        <w:t>:</w:t>
      </w:r>
      <w:r w:rsidR="009C183E" w:rsidRPr="009C183E">
        <w:rPr>
          <w:rFonts w:ascii="Open Sans" w:hAnsi="Open Sans" w:cs="Open Sans"/>
          <w:sz w:val="20"/>
          <w:szCs w:val="20"/>
        </w:rPr>
        <w:t xml:space="preserve"> </w:t>
      </w:r>
      <w:r w:rsidR="00FA0DC9">
        <w:rPr>
          <w:rFonts w:ascii="Open Sans" w:hAnsi="Open Sans" w:cs="Open Sans"/>
          <w:b/>
          <w:sz w:val="20"/>
          <w:szCs w:val="20"/>
        </w:rPr>
        <w:t>5</w:t>
      </w:r>
      <w:r w:rsidR="00790790">
        <w:rPr>
          <w:rFonts w:ascii="Open Sans" w:hAnsi="Open Sans" w:cs="Open Sans"/>
          <w:b/>
          <w:sz w:val="20"/>
          <w:szCs w:val="20"/>
        </w:rPr>
        <w:t xml:space="preserve"> </w:t>
      </w:r>
      <w:r w:rsidR="004C65CB" w:rsidRPr="009C183E">
        <w:rPr>
          <w:rFonts w:ascii="Open Sans" w:hAnsi="Open Sans" w:cs="Open Sans"/>
          <w:b/>
          <w:sz w:val="20"/>
          <w:szCs w:val="20"/>
        </w:rPr>
        <w:t>0</w:t>
      </w:r>
      <w:r w:rsidRPr="009C183E">
        <w:rPr>
          <w:rFonts w:ascii="Open Sans" w:hAnsi="Open Sans" w:cs="Open Sans"/>
          <w:b/>
          <w:sz w:val="20"/>
          <w:szCs w:val="20"/>
        </w:rPr>
        <w:t>00</w:t>
      </w:r>
      <w:r w:rsidR="005D479C" w:rsidRPr="009C183E">
        <w:rPr>
          <w:rFonts w:ascii="Open Sans" w:hAnsi="Open Sans" w:cs="Open Sans"/>
          <w:b/>
          <w:sz w:val="20"/>
          <w:szCs w:val="20"/>
        </w:rPr>
        <w:t>,00</w:t>
      </w:r>
      <w:r w:rsidRPr="009C183E">
        <w:rPr>
          <w:rFonts w:ascii="Open Sans" w:hAnsi="Open Sans" w:cs="Open Sans"/>
          <w:b/>
          <w:sz w:val="20"/>
          <w:szCs w:val="20"/>
        </w:rPr>
        <w:t xml:space="preserve"> </w:t>
      </w:r>
      <w:r w:rsidR="002A44A7" w:rsidRPr="009C183E">
        <w:rPr>
          <w:rFonts w:ascii="Open Sans" w:hAnsi="Open Sans" w:cs="Open Sans"/>
          <w:b/>
          <w:sz w:val="20"/>
          <w:szCs w:val="20"/>
        </w:rPr>
        <w:t>zł</w:t>
      </w:r>
      <w:r w:rsidRPr="009C183E">
        <w:rPr>
          <w:rFonts w:ascii="Open Sans" w:hAnsi="Open Sans" w:cs="Open Sans"/>
          <w:sz w:val="20"/>
          <w:szCs w:val="20"/>
        </w:rPr>
        <w:t xml:space="preserve"> (słownie</w:t>
      </w:r>
      <w:r w:rsidR="00CD2A93" w:rsidRPr="009C183E">
        <w:rPr>
          <w:rFonts w:ascii="Open Sans" w:hAnsi="Open Sans" w:cs="Open Sans"/>
          <w:sz w:val="20"/>
          <w:szCs w:val="20"/>
        </w:rPr>
        <w:t xml:space="preserve">: </w:t>
      </w:r>
      <w:r w:rsidR="00FA0DC9">
        <w:rPr>
          <w:rFonts w:ascii="Open Sans" w:hAnsi="Open Sans" w:cs="Open Sans"/>
          <w:sz w:val="20"/>
          <w:szCs w:val="20"/>
        </w:rPr>
        <w:t>pięć</w:t>
      </w:r>
      <w:r w:rsidR="008C2C45">
        <w:rPr>
          <w:rFonts w:ascii="Open Sans" w:hAnsi="Open Sans" w:cs="Open Sans"/>
          <w:sz w:val="20"/>
          <w:szCs w:val="20"/>
        </w:rPr>
        <w:t xml:space="preserve"> </w:t>
      </w:r>
      <w:r w:rsidR="004C65CB" w:rsidRPr="009C183E">
        <w:rPr>
          <w:rFonts w:ascii="Open Sans" w:hAnsi="Open Sans" w:cs="Open Sans"/>
          <w:sz w:val="20"/>
          <w:szCs w:val="20"/>
        </w:rPr>
        <w:t>tysięcy</w:t>
      </w:r>
      <w:r w:rsidR="00FD1C9A" w:rsidRPr="009C183E">
        <w:rPr>
          <w:rFonts w:ascii="Open Sans" w:hAnsi="Open Sans" w:cs="Open Sans"/>
          <w:sz w:val="20"/>
          <w:szCs w:val="20"/>
        </w:rPr>
        <w:t xml:space="preserve"> złotych),</w:t>
      </w:r>
      <w:r w:rsidR="009C183E">
        <w:rPr>
          <w:rFonts w:ascii="Open Sans" w:hAnsi="Open Sans" w:cs="Open Sans"/>
          <w:sz w:val="20"/>
          <w:szCs w:val="20"/>
        </w:rPr>
        <w:t xml:space="preserve"> </w:t>
      </w:r>
      <w:r w:rsidRPr="009C183E">
        <w:rPr>
          <w:rFonts w:ascii="Open Sans" w:hAnsi="Open Sans" w:cs="Open Sans"/>
          <w:sz w:val="20"/>
          <w:szCs w:val="20"/>
        </w:rPr>
        <w:t>przed upływem terminu składania ofert</w:t>
      </w:r>
      <w:r w:rsidR="005862FB" w:rsidRPr="009C183E">
        <w:rPr>
          <w:rFonts w:ascii="Open Sans" w:hAnsi="Open Sans" w:cs="Open Sans"/>
          <w:sz w:val="20"/>
          <w:szCs w:val="20"/>
        </w:rPr>
        <w:t>.</w:t>
      </w:r>
    </w:p>
    <w:p w:rsidR="009528C5" w:rsidRPr="00325CF7" w:rsidRDefault="00BA712D" w:rsidP="00070B40">
      <w:pPr>
        <w:pStyle w:val="Akapitzlist"/>
        <w:numPr>
          <w:ilvl w:val="1"/>
          <w:numId w:val="13"/>
        </w:numPr>
        <w:tabs>
          <w:tab w:val="left" w:pos="709"/>
        </w:tabs>
        <w:spacing w:after="0"/>
        <w:ind w:left="284" w:hanging="426"/>
        <w:jc w:val="both"/>
        <w:rPr>
          <w:rFonts w:ascii="Open Sans" w:hAnsi="Open Sans" w:cs="Open Sans"/>
          <w:sz w:val="20"/>
          <w:szCs w:val="20"/>
        </w:rPr>
      </w:pPr>
      <w:r w:rsidRPr="00325CF7">
        <w:rPr>
          <w:rFonts w:ascii="Open Sans" w:hAnsi="Open Sans" w:cs="Open Sans"/>
          <w:sz w:val="20"/>
          <w:szCs w:val="20"/>
        </w:rPr>
        <w:t>Wadium musi być wniesione przed upływem terminu składania ofert w</w:t>
      </w:r>
      <w:r w:rsidR="00274102" w:rsidRPr="00325CF7">
        <w:rPr>
          <w:rFonts w:ascii="Open Sans" w:hAnsi="Open Sans" w:cs="Open Sans"/>
          <w:sz w:val="20"/>
          <w:szCs w:val="20"/>
        </w:rPr>
        <w:t xml:space="preserve"> </w:t>
      </w:r>
      <w:r w:rsidRPr="00325CF7">
        <w:rPr>
          <w:rFonts w:ascii="Open Sans" w:hAnsi="Open Sans" w:cs="Open Sans"/>
          <w:sz w:val="20"/>
          <w:szCs w:val="20"/>
        </w:rPr>
        <w:t>jednej lub kilku następujących formach, w zależności od wyboru Wykonawcy:</w:t>
      </w:r>
    </w:p>
    <w:p w:rsidR="009528C5" w:rsidRPr="00325CF7" w:rsidRDefault="00274102" w:rsidP="00325CF7">
      <w:pPr>
        <w:pStyle w:val="Akapitzlist"/>
        <w:numPr>
          <w:ilvl w:val="0"/>
          <w:numId w:val="14"/>
        </w:numPr>
        <w:tabs>
          <w:tab w:val="left" w:pos="851"/>
        </w:tabs>
        <w:spacing w:after="0"/>
        <w:ind w:left="851" w:hanging="567"/>
        <w:jc w:val="both"/>
        <w:rPr>
          <w:rFonts w:ascii="Open Sans" w:hAnsi="Open Sans" w:cs="Open Sans"/>
          <w:sz w:val="20"/>
          <w:szCs w:val="20"/>
        </w:rPr>
      </w:pPr>
      <w:r w:rsidRPr="00325CF7">
        <w:rPr>
          <w:rFonts w:ascii="Open Sans" w:hAnsi="Open Sans" w:cs="Open Sans"/>
          <w:sz w:val="20"/>
          <w:szCs w:val="20"/>
        </w:rPr>
        <w:t>pieniądzu</w:t>
      </w:r>
      <w:r w:rsidR="00123188" w:rsidRPr="00325CF7">
        <w:rPr>
          <w:rFonts w:ascii="Open Sans" w:hAnsi="Open Sans" w:cs="Open Sans"/>
          <w:sz w:val="20"/>
          <w:szCs w:val="20"/>
        </w:rPr>
        <w:t>;</w:t>
      </w:r>
    </w:p>
    <w:p w:rsidR="00514301" w:rsidRPr="00325CF7" w:rsidRDefault="00514301" w:rsidP="00325CF7">
      <w:pPr>
        <w:pStyle w:val="Akapitzlist"/>
        <w:numPr>
          <w:ilvl w:val="0"/>
          <w:numId w:val="14"/>
        </w:numPr>
        <w:tabs>
          <w:tab w:val="left" w:pos="851"/>
        </w:tabs>
        <w:spacing w:after="0"/>
        <w:ind w:left="851" w:hanging="567"/>
        <w:jc w:val="both"/>
        <w:rPr>
          <w:rFonts w:ascii="Open Sans" w:hAnsi="Open Sans" w:cs="Open Sans"/>
          <w:sz w:val="20"/>
          <w:szCs w:val="20"/>
        </w:rPr>
      </w:pPr>
      <w:r w:rsidRPr="00325CF7">
        <w:rPr>
          <w:rFonts w:ascii="Open Sans" w:hAnsi="Open Sans" w:cs="Open Sans"/>
          <w:sz w:val="20"/>
          <w:szCs w:val="20"/>
        </w:rPr>
        <w:t xml:space="preserve">poręczeniach bankowych lub poręczeniach spółdzielczej kasy oszczędnościowo-kredytowej, </w:t>
      </w:r>
      <w:r w:rsidRPr="00325CF7">
        <w:rPr>
          <w:rFonts w:ascii="Open Sans" w:hAnsi="Open Sans" w:cs="Open Sans"/>
          <w:sz w:val="20"/>
          <w:szCs w:val="20"/>
        </w:rPr>
        <w:br/>
        <w:t>z tym że poręczenie kasy jest zawsze poręczeniem pieniężnym;</w:t>
      </w:r>
    </w:p>
    <w:p w:rsidR="00514301" w:rsidRPr="00325CF7" w:rsidRDefault="00514301" w:rsidP="00325CF7">
      <w:pPr>
        <w:pStyle w:val="Akapitzlist"/>
        <w:numPr>
          <w:ilvl w:val="0"/>
          <w:numId w:val="14"/>
        </w:numPr>
        <w:tabs>
          <w:tab w:val="left" w:pos="851"/>
        </w:tabs>
        <w:spacing w:after="0"/>
        <w:ind w:left="851" w:hanging="567"/>
        <w:jc w:val="both"/>
        <w:rPr>
          <w:rFonts w:ascii="Open Sans" w:hAnsi="Open Sans" w:cs="Open Sans"/>
          <w:sz w:val="20"/>
          <w:szCs w:val="20"/>
        </w:rPr>
      </w:pPr>
      <w:r w:rsidRPr="00325CF7">
        <w:rPr>
          <w:rFonts w:ascii="Open Sans" w:hAnsi="Open Sans" w:cs="Open Sans"/>
          <w:sz w:val="20"/>
          <w:szCs w:val="20"/>
        </w:rPr>
        <w:t>gwarancjach bankowych;</w:t>
      </w:r>
    </w:p>
    <w:p w:rsidR="00514301" w:rsidRPr="00325CF7" w:rsidRDefault="00514301" w:rsidP="00325CF7">
      <w:pPr>
        <w:pStyle w:val="Akapitzlist"/>
        <w:numPr>
          <w:ilvl w:val="0"/>
          <w:numId w:val="14"/>
        </w:numPr>
        <w:tabs>
          <w:tab w:val="left" w:pos="851"/>
        </w:tabs>
        <w:spacing w:after="0"/>
        <w:ind w:left="851" w:hanging="567"/>
        <w:jc w:val="both"/>
        <w:rPr>
          <w:rFonts w:ascii="Open Sans" w:hAnsi="Open Sans" w:cs="Open Sans"/>
          <w:sz w:val="20"/>
          <w:szCs w:val="20"/>
        </w:rPr>
      </w:pPr>
      <w:r w:rsidRPr="00325CF7">
        <w:rPr>
          <w:rFonts w:ascii="Open Sans" w:hAnsi="Open Sans" w:cs="Open Sans"/>
          <w:sz w:val="20"/>
          <w:szCs w:val="20"/>
        </w:rPr>
        <w:t>gwarancjach ubezpieczeniowych;</w:t>
      </w:r>
    </w:p>
    <w:p w:rsidR="00514301" w:rsidRPr="00325CF7" w:rsidRDefault="00514301" w:rsidP="00325CF7">
      <w:pPr>
        <w:pStyle w:val="Akapitzlist"/>
        <w:numPr>
          <w:ilvl w:val="0"/>
          <w:numId w:val="14"/>
        </w:numPr>
        <w:tabs>
          <w:tab w:val="left" w:pos="851"/>
        </w:tabs>
        <w:spacing w:after="0"/>
        <w:ind w:left="851" w:hanging="567"/>
        <w:jc w:val="both"/>
        <w:rPr>
          <w:rFonts w:ascii="Open Sans" w:hAnsi="Open Sans" w:cs="Open Sans"/>
          <w:sz w:val="20"/>
          <w:szCs w:val="20"/>
        </w:rPr>
      </w:pPr>
      <w:r w:rsidRPr="00325CF7">
        <w:rPr>
          <w:rFonts w:ascii="Open Sans" w:hAnsi="Open Sans" w:cs="Open Sans"/>
          <w:sz w:val="20"/>
          <w:szCs w:val="20"/>
        </w:rPr>
        <w:t>poręczeniach udzielanych przez podmioty, o których mowa w art. 6b ust. 5 pkt. 2 ustawy z dnia 9 listopada 2000 r. o utworzeniu Polskiej Agencji Rozwoju Przedsiębiorczości (</w:t>
      </w:r>
      <w:r w:rsidR="0000127C" w:rsidRPr="00B07BB3">
        <w:rPr>
          <w:rFonts w:ascii="Open Sans" w:hAnsi="Open Sans" w:cs="Open Sans"/>
          <w:sz w:val="20"/>
          <w:szCs w:val="20"/>
        </w:rPr>
        <w:t>Dz. U. z 201</w:t>
      </w:r>
      <w:r w:rsidR="0000127C">
        <w:rPr>
          <w:rFonts w:ascii="Open Sans" w:hAnsi="Open Sans" w:cs="Open Sans"/>
          <w:sz w:val="20"/>
          <w:szCs w:val="20"/>
        </w:rPr>
        <w:t>8</w:t>
      </w:r>
      <w:r w:rsidR="0000127C" w:rsidRPr="00B07BB3">
        <w:rPr>
          <w:rFonts w:ascii="Open Sans" w:hAnsi="Open Sans" w:cs="Open Sans"/>
          <w:sz w:val="20"/>
          <w:szCs w:val="20"/>
        </w:rPr>
        <w:t xml:space="preserve"> r. poz. </w:t>
      </w:r>
      <w:r w:rsidR="0000127C">
        <w:rPr>
          <w:rFonts w:ascii="Open Sans" w:hAnsi="Open Sans" w:cs="Open Sans"/>
          <w:sz w:val="20"/>
          <w:szCs w:val="20"/>
        </w:rPr>
        <w:t>110, 650, 1000 i 1669</w:t>
      </w:r>
      <w:r w:rsidR="0000127C" w:rsidRPr="00B07BB3">
        <w:rPr>
          <w:rFonts w:ascii="Open Sans" w:hAnsi="Open Sans" w:cs="Open Sans"/>
          <w:sz w:val="20"/>
          <w:szCs w:val="20"/>
        </w:rPr>
        <w:t>).</w:t>
      </w:r>
    </w:p>
    <w:p w:rsidR="00156E4E" w:rsidRPr="00052F30" w:rsidRDefault="00274102" w:rsidP="00052F30">
      <w:pPr>
        <w:pStyle w:val="Akapitzlist"/>
        <w:numPr>
          <w:ilvl w:val="1"/>
          <w:numId w:val="13"/>
        </w:numPr>
        <w:tabs>
          <w:tab w:val="left" w:pos="709"/>
        </w:tabs>
        <w:spacing w:after="0"/>
        <w:ind w:left="284" w:hanging="426"/>
        <w:jc w:val="both"/>
        <w:rPr>
          <w:rFonts w:ascii="Open Sans" w:hAnsi="Open Sans" w:cs="Open Sans"/>
          <w:sz w:val="20"/>
          <w:szCs w:val="20"/>
        </w:rPr>
      </w:pPr>
      <w:r w:rsidRPr="007B6564">
        <w:rPr>
          <w:rFonts w:ascii="Open Sans" w:hAnsi="Open Sans" w:cs="Open Sans"/>
          <w:sz w:val="20"/>
          <w:szCs w:val="20"/>
        </w:rPr>
        <w:t xml:space="preserve">Wadium w formie pieniądza należy wnieść przelewem na numer rachunku: </w:t>
      </w:r>
      <w:r w:rsidR="00F9308A" w:rsidRPr="007B6564">
        <w:rPr>
          <w:rFonts w:ascii="Open Sans" w:hAnsi="Open Sans" w:cs="Open Sans"/>
          <w:sz w:val="20"/>
          <w:szCs w:val="20"/>
        </w:rPr>
        <w:br/>
      </w:r>
      <w:r w:rsidRPr="007B6564">
        <w:rPr>
          <w:rFonts w:ascii="Open Sans" w:hAnsi="Open Sans" w:cs="Open Sans"/>
          <w:b/>
          <w:sz w:val="20"/>
          <w:szCs w:val="20"/>
        </w:rPr>
        <w:t>38 8011 0008 0020 0200 0273 0003</w:t>
      </w:r>
      <w:r w:rsidRPr="007B6564">
        <w:rPr>
          <w:rFonts w:ascii="Open Sans" w:hAnsi="Open Sans" w:cs="Open Sans"/>
          <w:sz w:val="20"/>
          <w:szCs w:val="20"/>
        </w:rPr>
        <w:t xml:space="preserve">, z dopiskiem na przelewie: </w:t>
      </w:r>
      <w:r w:rsidRPr="007B6564">
        <w:rPr>
          <w:rFonts w:ascii="Open Sans" w:hAnsi="Open Sans" w:cs="Open Sans"/>
          <w:b/>
          <w:sz w:val="20"/>
          <w:szCs w:val="20"/>
        </w:rPr>
        <w:t xml:space="preserve">„Wadium w postępowaniu nr </w:t>
      </w:r>
      <w:r w:rsidR="00A56A24" w:rsidRPr="007B6564">
        <w:rPr>
          <w:rFonts w:ascii="Open Sans" w:hAnsi="Open Sans" w:cs="Open Sans"/>
          <w:b/>
          <w:sz w:val="20"/>
          <w:szCs w:val="20"/>
        </w:rPr>
        <w:t>WI</w:t>
      </w:r>
      <w:r w:rsidRPr="007B6564">
        <w:rPr>
          <w:rFonts w:ascii="Open Sans" w:hAnsi="Open Sans" w:cs="Open Sans"/>
          <w:b/>
          <w:sz w:val="20"/>
          <w:szCs w:val="20"/>
        </w:rPr>
        <w:t>ZP.271</w:t>
      </w:r>
      <w:r w:rsidR="00886949" w:rsidRPr="007B6564">
        <w:rPr>
          <w:rFonts w:ascii="Open Sans" w:hAnsi="Open Sans" w:cs="Open Sans"/>
          <w:b/>
          <w:sz w:val="20"/>
          <w:szCs w:val="20"/>
        </w:rPr>
        <w:t>.</w:t>
      </w:r>
      <w:r w:rsidR="003662CF">
        <w:rPr>
          <w:rFonts w:ascii="Open Sans" w:hAnsi="Open Sans" w:cs="Open Sans"/>
          <w:b/>
          <w:sz w:val="20"/>
          <w:szCs w:val="20"/>
        </w:rPr>
        <w:t>4</w:t>
      </w:r>
      <w:r w:rsidR="00B41840">
        <w:rPr>
          <w:rFonts w:ascii="Open Sans" w:hAnsi="Open Sans" w:cs="Open Sans"/>
          <w:b/>
          <w:sz w:val="20"/>
          <w:szCs w:val="20"/>
        </w:rPr>
        <w:t>4</w:t>
      </w:r>
      <w:r w:rsidR="00FD564C">
        <w:rPr>
          <w:rFonts w:ascii="Open Sans" w:hAnsi="Open Sans" w:cs="Open Sans"/>
          <w:b/>
          <w:sz w:val="20"/>
          <w:szCs w:val="20"/>
        </w:rPr>
        <w:t>.</w:t>
      </w:r>
      <w:r w:rsidR="00156E4E" w:rsidRPr="007B6564">
        <w:rPr>
          <w:rFonts w:ascii="Open Sans" w:hAnsi="Open Sans" w:cs="Open Sans"/>
          <w:b/>
          <w:sz w:val="20"/>
          <w:szCs w:val="20"/>
        </w:rPr>
        <w:t>201</w:t>
      </w:r>
      <w:r w:rsidR="00601805">
        <w:rPr>
          <w:rFonts w:ascii="Open Sans" w:hAnsi="Open Sans" w:cs="Open Sans"/>
          <w:b/>
          <w:sz w:val="20"/>
          <w:szCs w:val="20"/>
        </w:rPr>
        <w:t>9</w:t>
      </w:r>
      <w:r w:rsidRPr="007B6564">
        <w:rPr>
          <w:rFonts w:ascii="Open Sans" w:hAnsi="Open Sans" w:cs="Open Sans"/>
          <w:b/>
          <w:sz w:val="20"/>
          <w:szCs w:val="20"/>
        </w:rPr>
        <w:t xml:space="preserve"> </w:t>
      </w:r>
      <w:r w:rsidR="00156E4E" w:rsidRPr="007B6564">
        <w:rPr>
          <w:rFonts w:ascii="Open Sans" w:hAnsi="Open Sans" w:cs="Open Sans"/>
          <w:b/>
          <w:sz w:val="20"/>
          <w:szCs w:val="20"/>
        </w:rPr>
        <w:t>na</w:t>
      </w:r>
      <w:r w:rsidR="00C20ADF">
        <w:rPr>
          <w:rFonts w:ascii="Open Sans" w:hAnsi="Open Sans" w:cs="Open Sans"/>
          <w:b/>
          <w:sz w:val="20"/>
          <w:szCs w:val="20"/>
        </w:rPr>
        <w:t>:</w:t>
      </w:r>
      <w:r w:rsidR="007B6564" w:rsidRPr="007B6564">
        <w:rPr>
          <w:rFonts w:ascii="Open Sans" w:hAnsi="Open Sans" w:cs="Open Sans"/>
          <w:b/>
          <w:sz w:val="20"/>
          <w:szCs w:val="20"/>
        </w:rPr>
        <w:t xml:space="preserve"> </w:t>
      </w:r>
      <w:r w:rsidR="003662CF" w:rsidRPr="00285277">
        <w:rPr>
          <w:rFonts w:ascii="Open Sans" w:hAnsi="Open Sans" w:cs="Open Sans"/>
          <w:b/>
          <w:sz w:val="20"/>
          <w:szCs w:val="20"/>
        </w:rPr>
        <w:t xml:space="preserve">Utworzenie i prowadzenie </w:t>
      </w:r>
      <w:r w:rsidR="003662CF">
        <w:rPr>
          <w:rFonts w:ascii="Open Sans" w:hAnsi="Open Sans" w:cs="Open Sans"/>
          <w:b/>
          <w:sz w:val="20"/>
          <w:szCs w:val="20"/>
        </w:rPr>
        <w:t xml:space="preserve">na terenie gminy Pomiechówek Gminnego </w:t>
      </w:r>
      <w:r w:rsidR="003662CF" w:rsidRPr="00285277">
        <w:rPr>
          <w:rFonts w:ascii="Open Sans" w:hAnsi="Open Sans" w:cs="Open Sans"/>
          <w:b/>
          <w:sz w:val="20"/>
          <w:szCs w:val="20"/>
        </w:rPr>
        <w:t>Punkt</w:t>
      </w:r>
      <w:r w:rsidR="003662CF">
        <w:rPr>
          <w:rFonts w:ascii="Open Sans" w:hAnsi="Open Sans" w:cs="Open Sans"/>
          <w:b/>
          <w:sz w:val="20"/>
          <w:szCs w:val="20"/>
        </w:rPr>
        <w:t>u</w:t>
      </w:r>
      <w:r w:rsidR="003662CF" w:rsidRPr="00285277">
        <w:rPr>
          <w:rFonts w:ascii="Open Sans" w:hAnsi="Open Sans" w:cs="Open Sans"/>
          <w:b/>
          <w:sz w:val="20"/>
          <w:szCs w:val="20"/>
        </w:rPr>
        <w:t xml:space="preserve"> Selektywnej Zbiórki Odpadów Komunalnych (PSZOK)</w:t>
      </w:r>
      <w:r w:rsidR="003E728C" w:rsidRPr="00052F30">
        <w:rPr>
          <w:rFonts w:ascii="Open Sans" w:hAnsi="Open Sans" w:cs="Open Sans"/>
          <w:b/>
          <w:sz w:val="20"/>
          <w:szCs w:val="20"/>
        </w:rPr>
        <w:t>”</w:t>
      </w:r>
      <w:r w:rsidR="00156E4E" w:rsidRPr="00052F30">
        <w:rPr>
          <w:rFonts w:ascii="Open Sans" w:hAnsi="Open Sans" w:cs="Open Sans"/>
          <w:sz w:val="20"/>
          <w:szCs w:val="20"/>
        </w:rPr>
        <w:t>.</w:t>
      </w:r>
    </w:p>
    <w:p w:rsidR="00886949" w:rsidRPr="00FD1C9A" w:rsidRDefault="00886949" w:rsidP="00070B40">
      <w:pPr>
        <w:pStyle w:val="Akapitzlist"/>
        <w:numPr>
          <w:ilvl w:val="1"/>
          <w:numId w:val="13"/>
        </w:numPr>
        <w:tabs>
          <w:tab w:val="left" w:pos="709"/>
        </w:tabs>
        <w:spacing w:after="0"/>
        <w:ind w:left="284" w:hanging="426"/>
        <w:jc w:val="both"/>
        <w:rPr>
          <w:rFonts w:ascii="Open Sans" w:hAnsi="Open Sans" w:cs="Open Sans"/>
          <w:sz w:val="20"/>
          <w:szCs w:val="20"/>
        </w:rPr>
      </w:pPr>
      <w:r w:rsidRPr="00FD1C9A">
        <w:rPr>
          <w:rFonts w:ascii="Open Sans" w:hAnsi="Open Sans" w:cs="Open Sans"/>
          <w:sz w:val="20"/>
          <w:szCs w:val="20"/>
        </w:rPr>
        <w:t xml:space="preserve">Skuteczne wniesienie wadium w pieniądzu następuje z chwilą uznania środków pieniężnych na rachunku bankowym Zamawiającego, o którym mowa w </w:t>
      </w:r>
      <w:r w:rsidR="00D60FCD" w:rsidRPr="00FD1C9A">
        <w:rPr>
          <w:rFonts w:ascii="Open Sans" w:hAnsi="Open Sans" w:cs="Open Sans"/>
          <w:sz w:val="20"/>
          <w:szCs w:val="20"/>
        </w:rPr>
        <w:t>Rozdziale XI ust. 3</w:t>
      </w:r>
      <w:r w:rsidRPr="00FD1C9A">
        <w:rPr>
          <w:rFonts w:ascii="Open Sans" w:hAnsi="Open Sans" w:cs="Open Sans"/>
          <w:sz w:val="20"/>
          <w:szCs w:val="20"/>
        </w:rPr>
        <w:t xml:space="preserve"> niniejszej SIWZ, przed upływem terminu składania ofert (tj. przed upływem dnia i godziny wyznaczonej jako ostateczny termin składania ofert).</w:t>
      </w:r>
    </w:p>
    <w:p w:rsidR="00886949" w:rsidRPr="00325CF7" w:rsidRDefault="00886949" w:rsidP="00070B40">
      <w:pPr>
        <w:pStyle w:val="Akapitzlist"/>
        <w:numPr>
          <w:ilvl w:val="1"/>
          <w:numId w:val="13"/>
        </w:numPr>
        <w:tabs>
          <w:tab w:val="left" w:pos="709"/>
        </w:tabs>
        <w:spacing w:after="0"/>
        <w:ind w:left="284" w:hanging="426"/>
        <w:jc w:val="both"/>
        <w:rPr>
          <w:rFonts w:ascii="Open Sans" w:hAnsi="Open Sans" w:cs="Open Sans"/>
          <w:sz w:val="20"/>
          <w:szCs w:val="20"/>
        </w:rPr>
      </w:pPr>
      <w:r w:rsidRPr="00325CF7">
        <w:rPr>
          <w:rFonts w:ascii="Open Sans" w:hAnsi="Open Sans" w:cs="Open Sans"/>
          <w:sz w:val="20"/>
          <w:szCs w:val="20"/>
        </w:rPr>
        <w:t>Zamawiający zaleca, aby w przypadku wniesienia wadium w formie:</w:t>
      </w:r>
    </w:p>
    <w:p w:rsidR="00886949" w:rsidRPr="00325CF7" w:rsidRDefault="00886949" w:rsidP="00402D3F">
      <w:pPr>
        <w:numPr>
          <w:ilvl w:val="0"/>
          <w:numId w:val="19"/>
        </w:numPr>
        <w:spacing w:line="276" w:lineRule="auto"/>
        <w:ind w:left="851" w:right="1" w:hanging="567"/>
        <w:contextualSpacing/>
        <w:jc w:val="both"/>
        <w:rPr>
          <w:rFonts w:ascii="Open Sans" w:eastAsia="Calibri" w:hAnsi="Open Sans" w:cs="Open Sans"/>
          <w:sz w:val="20"/>
          <w:szCs w:val="20"/>
          <w:lang w:eastAsia="en-US"/>
        </w:rPr>
      </w:pPr>
      <w:r w:rsidRPr="00325CF7">
        <w:rPr>
          <w:rFonts w:ascii="Open Sans" w:eastAsia="Calibri" w:hAnsi="Open Sans" w:cs="Open Sans"/>
          <w:sz w:val="20"/>
          <w:szCs w:val="20"/>
          <w:lang w:eastAsia="en-US"/>
        </w:rPr>
        <w:t>pieniężnej – dokument potwierdzający dokonanie przelewu wadium został załączony do oferty;</w:t>
      </w:r>
    </w:p>
    <w:p w:rsidR="00886949" w:rsidRPr="00325CF7" w:rsidRDefault="00886949" w:rsidP="00402D3F">
      <w:pPr>
        <w:numPr>
          <w:ilvl w:val="0"/>
          <w:numId w:val="19"/>
        </w:numPr>
        <w:spacing w:line="276" w:lineRule="auto"/>
        <w:ind w:left="851" w:right="1" w:hanging="567"/>
        <w:contextualSpacing/>
        <w:jc w:val="both"/>
        <w:rPr>
          <w:rFonts w:ascii="Open Sans" w:eastAsia="Calibri" w:hAnsi="Open Sans" w:cs="Open Sans"/>
          <w:sz w:val="20"/>
          <w:szCs w:val="20"/>
          <w:lang w:eastAsia="en-US"/>
        </w:rPr>
      </w:pPr>
      <w:r w:rsidRPr="00325CF7">
        <w:rPr>
          <w:rFonts w:ascii="Open Sans" w:eastAsia="Calibri" w:hAnsi="Open Sans" w:cs="Open Sans"/>
          <w:sz w:val="20"/>
          <w:szCs w:val="20"/>
          <w:lang w:eastAsia="en-US"/>
        </w:rPr>
        <w:t xml:space="preserve">innej niż pieniądz – oryginał dokumentu został złożony w oddzielnej kopercie a jego kopia </w:t>
      </w:r>
      <w:r w:rsidR="00D60FCD" w:rsidRPr="00325CF7">
        <w:rPr>
          <w:rFonts w:ascii="Open Sans" w:eastAsia="Calibri" w:hAnsi="Open Sans" w:cs="Open Sans"/>
          <w:sz w:val="20"/>
          <w:szCs w:val="20"/>
          <w:lang w:eastAsia="en-US"/>
        </w:rPr>
        <w:br/>
      </w:r>
      <w:r w:rsidRPr="00325CF7">
        <w:rPr>
          <w:rFonts w:ascii="Open Sans" w:eastAsia="Calibri" w:hAnsi="Open Sans" w:cs="Open Sans"/>
          <w:sz w:val="20"/>
          <w:szCs w:val="20"/>
          <w:lang w:eastAsia="en-US"/>
        </w:rPr>
        <w:t>w ofercie.</w:t>
      </w:r>
    </w:p>
    <w:p w:rsidR="00D60FCD" w:rsidRPr="00325CF7" w:rsidRDefault="00BA712D" w:rsidP="00070B40">
      <w:pPr>
        <w:pStyle w:val="Akapitzlist"/>
        <w:numPr>
          <w:ilvl w:val="1"/>
          <w:numId w:val="13"/>
        </w:numPr>
        <w:tabs>
          <w:tab w:val="left" w:pos="709"/>
        </w:tabs>
        <w:spacing w:after="0"/>
        <w:ind w:left="284" w:hanging="426"/>
        <w:jc w:val="both"/>
        <w:rPr>
          <w:rFonts w:ascii="Open Sans" w:hAnsi="Open Sans" w:cs="Open Sans"/>
          <w:sz w:val="20"/>
          <w:szCs w:val="20"/>
        </w:rPr>
      </w:pPr>
      <w:r w:rsidRPr="00325CF7">
        <w:rPr>
          <w:rFonts w:ascii="Open Sans" w:hAnsi="Open Sans" w:cs="Open Sans"/>
          <w:sz w:val="20"/>
          <w:szCs w:val="20"/>
        </w:rPr>
        <w:t>Wadium wnoszone w formie po</w:t>
      </w:r>
      <w:r w:rsidR="00D60FCD" w:rsidRPr="00325CF7">
        <w:rPr>
          <w:rFonts w:ascii="Open Sans" w:hAnsi="Open Sans" w:cs="Open Sans"/>
          <w:sz w:val="20"/>
          <w:szCs w:val="20"/>
        </w:rPr>
        <w:t xml:space="preserve">ręczeń lub gwarancji </w:t>
      </w:r>
      <w:r w:rsidRPr="00325CF7">
        <w:rPr>
          <w:rFonts w:ascii="Open Sans" w:hAnsi="Open Sans" w:cs="Open Sans"/>
          <w:sz w:val="20"/>
          <w:szCs w:val="20"/>
        </w:rPr>
        <w:t>winno być złożone w oryginale i musi obejmować cały okres związania ofertą.</w:t>
      </w:r>
    </w:p>
    <w:p w:rsidR="00D60FCD" w:rsidRPr="00325CF7" w:rsidRDefault="009720AA" w:rsidP="00070B40">
      <w:pPr>
        <w:pStyle w:val="Akapitzlist"/>
        <w:numPr>
          <w:ilvl w:val="1"/>
          <w:numId w:val="13"/>
        </w:numPr>
        <w:tabs>
          <w:tab w:val="left" w:pos="709"/>
        </w:tabs>
        <w:spacing w:after="0"/>
        <w:ind w:left="284" w:hanging="426"/>
        <w:jc w:val="both"/>
        <w:rPr>
          <w:rFonts w:ascii="Open Sans" w:hAnsi="Open Sans" w:cs="Open Sans"/>
          <w:sz w:val="20"/>
          <w:szCs w:val="20"/>
        </w:rPr>
      </w:pPr>
      <w:r w:rsidRPr="00325CF7">
        <w:rPr>
          <w:rFonts w:ascii="Open Sans" w:hAnsi="Open Sans" w:cs="Open Sans"/>
          <w:sz w:val="20"/>
          <w:szCs w:val="20"/>
        </w:rPr>
        <w:t xml:space="preserve">Jako Beneficjenta wadium wnoszonego w formie poręczeń lub gwarancji należy wskazać: </w:t>
      </w:r>
      <w:r w:rsidR="00886949" w:rsidRPr="00325CF7">
        <w:rPr>
          <w:rFonts w:ascii="Open Sans" w:hAnsi="Open Sans" w:cs="Open Sans"/>
          <w:sz w:val="20"/>
          <w:szCs w:val="20"/>
        </w:rPr>
        <w:t>Gminę Pomiechówek, ul. Szkolna 1a, 05-180 Pomiechówek</w:t>
      </w:r>
      <w:r w:rsidR="007551BA" w:rsidRPr="00325CF7">
        <w:rPr>
          <w:rFonts w:ascii="Open Sans" w:hAnsi="Open Sans" w:cs="Open Sans"/>
          <w:sz w:val="20"/>
          <w:szCs w:val="20"/>
        </w:rPr>
        <w:t>.</w:t>
      </w:r>
    </w:p>
    <w:p w:rsidR="00D60FCD" w:rsidRPr="00325CF7" w:rsidRDefault="00BA712D" w:rsidP="00070B40">
      <w:pPr>
        <w:pStyle w:val="Akapitzlist"/>
        <w:numPr>
          <w:ilvl w:val="1"/>
          <w:numId w:val="13"/>
        </w:numPr>
        <w:tabs>
          <w:tab w:val="left" w:pos="709"/>
        </w:tabs>
        <w:spacing w:after="0"/>
        <w:ind w:left="284" w:hanging="426"/>
        <w:jc w:val="both"/>
        <w:rPr>
          <w:rFonts w:ascii="Open Sans" w:hAnsi="Open Sans" w:cs="Open Sans"/>
          <w:sz w:val="20"/>
          <w:szCs w:val="20"/>
        </w:rPr>
      </w:pPr>
      <w:r w:rsidRPr="00325CF7">
        <w:rPr>
          <w:rFonts w:ascii="Open Sans" w:hAnsi="Open Sans" w:cs="Open Sans"/>
          <w:sz w:val="20"/>
          <w:szCs w:val="20"/>
        </w:rPr>
        <w:t xml:space="preserve">W przypadku wniesienia wadium w formie gwarancji lub poręczenia, koniecznym jest, aby gwarancja lub poręczenie obejmowały odpowiedzialność za wszystkie przypadki powodujące utratę wadium przez Wykonawcę, określone w </w:t>
      </w:r>
      <w:r w:rsidR="00D60FCD" w:rsidRPr="00325CF7">
        <w:rPr>
          <w:rFonts w:ascii="Open Sans" w:hAnsi="Open Sans" w:cs="Open Sans"/>
          <w:sz w:val="20"/>
          <w:szCs w:val="20"/>
        </w:rPr>
        <w:t>art. 46 ust. 4a i 5 ustawy Pzp.</w:t>
      </w:r>
    </w:p>
    <w:p w:rsidR="00D60FCD" w:rsidRPr="00325CF7" w:rsidRDefault="005067AB" w:rsidP="00070B40">
      <w:pPr>
        <w:pStyle w:val="Akapitzlist"/>
        <w:numPr>
          <w:ilvl w:val="1"/>
          <w:numId w:val="13"/>
        </w:numPr>
        <w:tabs>
          <w:tab w:val="left" w:pos="709"/>
        </w:tabs>
        <w:spacing w:after="0"/>
        <w:ind w:left="284" w:hanging="426"/>
        <w:jc w:val="both"/>
        <w:rPr>
          <w:rFonts w:ascii="Open Sans" w:hAnsi="Open Sans" w:cs="Open Sans"/>
          <w:sz w:val="20"/>
          <w:szCs w:val="20"/>
        </w:rPr>
      </w:pPr>
      <w:r w:rsidRPr="00325CF7">
        <w:rPr>
          <w:rFonts w:ascii="Open Sans" w:hAnsi="Open Sans" w:cs="Open Sans"/>
          <w:sz w:val="20"/>
          <w:szCs w:val="20"/>
        </w:rPr>
        <w:lastRenderedPageBreak/>
        <w:t xml:space="preserve">Gwarancja lub poręczenie musi zawierać w swojej treści nieodwołalne i bezwarunkowe zobowiązanie wystawcy dokumentu do </w:t>
      </w:r>
      <w:r w:rsidR="005F45E7" w:rsidRPr="00325CF7">
        <w:rPr>
          <w:rFonts w:ascii="Open Sans" w:hAnsi="Open Sans" w:cs="Open Sans"/>
          <w:sz w:val="20"/>
          <w:szCs w:val="20"/>
        </w:rPr>
        <w:t xml:space="preserve">zapłaty na rzecz Zamawiającego </w:t>
      </w:r>
      <w:r w:rsidR="00886949" w:rsidRPr="00325CF7">
        <w:rPr>
          <w:rFonts w:ascii="Open Sans" w:hAnsi="Open Sans" w:cs="Open Sans"/>
          <w:sz w:val="20"/>
          <w:szCs w:val="20"/>
        </w:rPr>
        <w:t xml:space="preserve">kwoty wadium. </w:t>
      </w:r>
      <w:r w:rsidR="00381376" w:rsidRPr="00325CF7">
        <w:rPr>
          <w:rFonts w:ascii="Open Sans" w:hAnsi="Open Sans" w:cs="Open Sans"/>
          <w:sz w:val="20"/>
          <w:szCs w:val="20"/>
          <w:lang w:val="x-none"/>
        </w:rPr>
        <w:t>Wadi</w:t>
      </w:r>
      <w:r w:rsidR="00886949" w:rsidRPr="00325CF7">
        <w:rPr>
          <w:rFonts w:ascii="Open Sans" w:hAnsi="Open Sans" w:cs="Open Sans"/>
          <w:sz w:val="20"/>
          <w:szCs w:val="20"/>
          <w:lang w:val="x-none"/>
        </w:rPr>
        <w:t xml:space="preserve">um wniesione </w:t>
      </w:r>
      <w:r w:rsidR="006C1D89" w:rsidRPr="00325CF7">
        <w:rPr>
          <w:rFonts w:ascii="Open Sans" w:hAnsi="Open Sans" w:cs="Open Sans"/>
          <w:sz w:val="20"/>
          <w:szCs w:val="20"/>
          <w:lang w:val="x-none"/>
        </w:rPr>
        <w:br/>
      </w:r>
      <w:r w:rsidR="00886949" w:rsidRPr="00325CF7">
        <w:rPr>
          <w:rFonts w:ascii="Open Sans" w:hAnsi="Open Sans" w:cs="Open Sans"/>
          <w:sz w:val="20"/>
          <w:szCs w:val="20"/>
          <w:lang w:val="x-none"/>
        </w:rPr>
        <w:t>w</w:t>
      </w:r>
      <w:r w:rsidR="006C1D89" w:rsidRPr="00325CF7">
        <w:rPr>
          <w:rFonts w:ascii="Open Sans" w:hAnsi="Open Sans" w:cs="Open Sans"/>
          <w:sz w:val="20"/>
          <w:szCs w:val="20"/>
        </w:rPr>
        <w:t xml:space="preserve"> </w:t>
      </w:r>
      <w:r w:rsidR="00886949" w:rsidRPr="00325CF7">
        <w:rPr>
          <w:rFonts w:ascii="Open Sans" w:hAnsi="Open Sans" w:cs="Open Sans"/>
          <w:sz w:val="20"/>
          <w:szCs w:val="20"/>
          <w:lang w:val="x-none"/>
        </w:rPr>
        <w:t>formie gwarancji</w:t>
      </w:r>
      <w:r w:rsidR="00381376" w:rsidRPr="00325CF7">
        <w:rPr>
          <w:rFonts w:ascii="Open Sans" w:hAnsi="Open Sans" w:cs="Open Sans"/>
          <w:sz w:val="20"/>
          <w:szCs w:val="20"/>
          <w:lang w:val="x-none"/>
        </w:rPr>
        <w:t xml:space="preserve"> (bankowej czy ubezpieczeniowej) musi mieć taką samą płynność jak wadium wniesione w pieniądzu – dochodzenie roszczenia z tytułu wadium wniesionego w tej formie nie może być utrudnione. Dlatego w treści gwarancji powinna znaleźć się klauzula stanowiąca, iż wszystkie spory odnośnie gwarancji będą rozstrzygane zgodnie z prawem polskim i poddane jurysdykcji sądów polskich, chyba, że wynika to z przepisów prawa.</w:t>
      </w:r>
    </w:p>
    <w:p w:rsidR="006C1D89" w:rsidRPr="00325CF7" w:rsidRDefault="00BA712D" w:rsidP="00070B40">
      <w:pPr>
        <w:pStyle w:val="Akapitzlist"/>
        <w:numPr>
          <w:ilvl w:val="1"/>
          <w:numId w:val="13"/>
        </w:numPr>
        <w:tabs>
          <w:tab w:val="left" w:pos="709"/>
        </w:tabs>
        <w:spacing w:after="0"/>
        <w:ind w:left="284" w:hanging="426"/>
        <w:jc w:val="both"/>
        <w:rPr>
          <w:rFonts w:ascii="Open Sans" w:hAnsi="Open Sans" w:cs="Open Sans"/>
          <w:sz w:val="20"/>
          <w:szCs w:val="20"/>
        </w:rPr>
      </w:pPr>
      <w:r w:rsidRPr="00325CF7">
        <w:rPr>
          <w:rFonts w:ascii="Open Sans" w:hAnsi="Open Sans" w:cs="Open Sans"/>
          <w:sz w:val="20"/>
          <w:szCs w:val="20"/>
        </w:rPr>
        <w:t xml:space="preserve">Wadium wniesione w pieniądzu przelewem na rachunek bankowy musi wpłynąć na wskazany </w:t>
      </w:r>
      <w:r w:rsidR="006C1D89" w:rsidRPr="00325CF7">
        <w:rPr>
          <w:rFonts w:ascii="Open Sans" w:hAnsi="Open Sans" w:cs="Open Sans"/>
          <w:sz w:val="20"/>
          <w:szCs w:val="20"/>
        </w:rPr>
        <w:br/>
      </w:r>
      <w:r w:rsidRPr="00325CF7">
        <w:rPr>
          <w:rFonts w:ascii="Open Sans" w:hAnsi="Open Sans" w:cs="Open Sans"/>
          <w:sz w:val="20"/>
          <w:szCs w:val="20"/>
        </w:rPr>
        <w:t>w</w:t>
      </w:r>
      <w:r w:rsidR="006C1D89" w:rsidRPr="00325CF7">
        <w:rPr>
          <w:rFonts w:ascii="Open Sans" w:hAnsi="Open Sans" w:cs="Open Sans"/>
          <w:sz w:val="20"/>
          <w:szCs w:val="20"/>
        </w:rPr>
        <w:t xml:space="preserve"> Rozdziale XI ust. 3 niniejszej SIWZ</w:t>
      </w:r>
      <w:r w:rsidRPr="00325CF7">
        <w:rPr>
          <w:rFonts w:ascii="Open Sans" w:hAnsi="Open Sans" w:cs="Open Sans"/>
          <w:sz w:val="20"/>
          <w:szCs w:val="20"/>
        </w:rPr>
        <w:t xml:space="preserve"> rachunek bankowy Zamawiającego</w:t>
      </w:r>
      <w:r w:rsidR="00381376" w:rsidRPr="00325CF7">
        <w:rPr>
          <w:rFonts w:ascii="Open Sans" w:hAnsi="Open Sans" w:cs="Open Sans"/>
          <w:sz w:val="20"/>
          <w:szCs w:val="20"/>
        </w:rPr>
        <w:t>,</w:t>
      </w:r>
      <w:r w:rsidRPr="00325CF7">
        <w:rPr>
          <w:rFonts w:ascii="Open Sans" w:hAnsi="Open Sans" w:cs="Open Sans"/>
          <w:sz w:val="20"/>
          <w:szCs w:val="20"/>
        </w:rPr>
        <w:t xml:space="preserve"> najpóźniej przed upływem terminu składania ofert.</w:t>
      </w:r>
      <w:r w:rsidR="006C1D89" w:rsidRPr="00325CF7">
        <w:rPr>
          <w:rFonts w:ascii="Open Sans" w:hAnsi="Open Sans" w:cs="Open Sans"/>
          <w:sz w:val="20"/>
          <w:szCs w:val="20"/>
        </w:rPr>
        <w:t xml:space="preserve"> </w:t>
      </w:r>
      <w:r w:rsidR="00381376" w:rsidRPr="00325CF7">
        <w:rPr>
          <w:rFonts w:ascii="Open Sans" w:hAnsi="Open Sans" w:cs="Open Sans"/>
          <w:sz w:val="20"/>
          <w:szCs w:val="20"/>
        </w:rPr>
        <w:t>Ze względu na ryzyko związane z czasem trwania okresu rozliczeń międzybankowych Zamawiający zaleca dokonanie przelewu ze stosownym wyprzedzeniem.</w:t>
      </w:r>
    </w:p>
    <w:p w:rsidR="006C1D89" w:rsidRPr="00325CF7" w:rsidRDefault="00D60FCD" w:rsidP="00070B40">
      <w:pPr>
        <w:pStyle w:val="Akapitzlist"/>
        <w:numPr>
          <w:ilvl w:val="1"/>
          <w:numId w:val="13"/>
        </w:numPr>
        <w:tabs>
          <w:tab w:val="left" w:pos="709"/>
        </w:tabs>
        <w:spacing w:after="0"/>
        <w:ind w:left="284" w:hanging="426"/>
        <w:jc w:val="both"/>
        <w:rPr>
          <w:rFonts w:ascii="Open Sans" w:hAnsi="Open Sans" w:cs="Open Sans"/>
          <w:sz w:val="20"/>
          <w:szCs w:val="20"/>
        </w:rPr>
      </w:pPr>
      <w:r w:rsidRPr="00325CF7">
        <w:rPr>
          <w:rFonts w:ascii="Open Sans" w:hAnsi="Open Sans" w:cs="Open Sans"/>
          <w:sz w:val="20"/>
          <w:szCs w:val="20"/>
        </w:rPr>
        <w:t>Oferta wykonawcy, który nie wniesie wadium lub wniesie w sposób ni</w:t>
      </w:r>
      <w:r w:rsidR="002730D4" w:rsidRPr="00325CF7">
        <w:rPr>
          <w:rFonts w:ascii="Open Sans" w:hAnsi="Open Sans" w:cs="Open Sans"/>
          <w:sz w:val="20"/>
          <w:szCs w:val="20"/>
        </w:rPr>
        <w:t>eprawidłowy zostanie odrzucona</w:t>
      </w:r>
      <w:r w:rsidR="008930A0" w:rsidRPr="00325CF7">
        <w:rPr>
          <w:rFonts w:ascii="Open Sans" w:hAnsi="Open Sans" w:cs="Open Sans"/>
          <w:sz w:val="20"/>
          <w:szCs w:val="20"/>
        </w:rPr>
        <w:t xml:space="preserve"> na podstawie art. 89 ust. 1 pkt 7b ustawy Pzp</w:t>
      </w:r>
      <w:r w:rsidR="002730D4" w:rsidRPr="00325CF7">
        <w:rPr>
          <w:rFonts w:ascii="Open Sans" w:hAnsi="Open Sans" w:cs="Open Sans"/>
          <w:sz w:val="20"/>
          <w:szCs w:val="20"/>
        </w:rPr>
        <w:t>.</w:t>
      </w:r>
    </w:p>
    <w:p w:rsidR="00D60FCD" w:rsidRDefault="00D60FCD" w:rsidP="00070B40">
      <w:pPr>
        <w:pStyle w:val="Akapitzlist"/>
        <w:numPr>
          <w:ilvl w:val="1"/>
          <w:numId w:val="13"/>
        </w:numPr>
        <w:tabs>
          <w:tab w:val="left" w:pos="709"/>
        </w:tabs>
        <w:spacing w:after="0"/>
        <w:ind w:left="284" w:hanging="426"/>
        <w:jc w:val="both"/>
        <w:rPr>
          <w:rFonts w:ascii="Open Sans" w:hAnsi="Open Sans" w:cs="Open Sans"/>
          <w:sz w:val="20"/>
          <w:szCs w:val="20"/>
        </w:rPr>
      </w:pPr>
      <w:r w:rsidRPr="00325CF7">
        <w:rPr>
          <w:rFonts w:ascii="Open Sans" w:hAnsi="Open Sans" w:cs="Open Sans"/>
          <w:sz w:val="20"/>
          <w:szCs w:val="20"/>
        </w:rPr>
        <w:t>Okoliczności i zasady zwrotu wadium, jego przepadku oraz zasady jego zaliczenia na poczet zabezpieczenia należytego w</w:t>
      </w:r>
      <w:r w:rsidR="006C1D89" w:rsidRPr="00325CF7">
        <w:rPr>
          <w:rFonts w:ascii="Open Sans" w:hAnsi="Open Sans" w:cs="Open Sans"/>
          <w:sz w:val="20"/>
          <w:szCs w:val="20"/>
        </w:rPr>
        <w:t>ykonania umowy określa ustawa Pzp</w:t>
      </w:r>
      <w:r w:rsidRPr="00325CF7">
        <w:rPr>
          <w:rFonts w:ascii="Open Sans" w:hAnsi="Open Sans" w:cs="Open Sans"/>
          <w:sz w:val="20"/>
          <w:szCs w:val="20"/>
        </w:rPr>
        <w:t>.</w:t>
      </w:r>
    </w:p>
    <w:p w:rsidR="008E599F" w:rsidRPr="00325CF7" w:rsidRDefault="008E599F" w:rsidP="008E599F">
      <w:pPr>
        <w:pStyle w:val="Akapitzlist"/>
        <w:tabs>
          <w:tab w:val="left" w:pos="709"/>
        </w:tabs>
        <w:spacing w:after="0"/>
        <w:ind w:left="284"/>
        <w:jc w:val="both"/>
        <w:rPr>
          <w:rFonts w:ascii="Open Sans" w:hAnsi="Open Sans" w:cs="Open Sans"/>
          <w:sz w:val="20"/>
          <w:szCs w:val="20"/>
        </w:rPr>
      </w:pPr>
    </w:p>
    <w:p w:rsidR="0018747E" w:rsidRPr="00325CF7" w:rsidRDefault="0018747E" w:rsidP="00402D3F">
      <w:pPr>
        <w:pStyle w:val="Akapitzlist"/>
        <w:numPr>
          <w:ilvl w:val="0"/>
          <w:numId w:val="25"/>
        </w:numPr>
        <w:spacing w:after="0"/>
        <w:ind w:left="284" w:right="-83" w:hanging="284"/>
        <w:jc w:val="both"/>
        <w:rPr>
          <w:rFonts w:ascii="Open Sans" w:hAnsi="Open Sans" w:cs="Open Sans"/>
          <w:b/>
          <w:sz w:val="20"/>
          <w:szCs w:val="20"/>
        </w:rPr>
      </w:pPr>
      <w:r w:rsidRPr="00325CF7">
        <w:rPr>
          <w:rFonts w:ascii="Open Sans" w:hAnsi="Open Sans" w:cs="Open Sans"/>
          <w:b/>
          <w:sz w:val="20"/>
          <w:szCs w:val="20"/>
        </w:rPr>
        <w:t>TERMIN ZWIĄZANIA OFERTĄ</w:t>
      </w:r>
      <w:del w:id="20" w:author="Monika Orzoł" w:date="2019-12-11T14:40:00Z">
        <w:r w:rsidRPr="00325CF7" w:rsidDel="00D413C6">
          <w:rPr>
            <w:rFonts w:ascii="Open Sans" w:hAnsi="Open Sans" w:cs="Open Sans"/>
            <w:b/>
            <w:sz w:val="20"/>
            <w:szCs w:val="20"/>
          </w:rPr>
          <w:delText>.</w:delText>
        </w:r>
      </w:del>
    </w:p>
    <w:p w:rsidR="008930A0" w:rsidRPr="00325CF7" w:rsidRDefault="0018747E" w:rsidP="00402D3F">
      <w:pPr>
        <w:pStyle w:val="Tekstpodstawowy"/>
        <w:numPr>
          <w:ilvl w:val="0"/>
          <w:numId w:val="33"/>
        </w:numPr>
        <w:spacing w:line="276" w:lineRule="auto"/>
        <w:ind w:left="284" w:right="-83" w:hanging="426"/>
        <w:jc w:val="both"/>
        <w:rPr>
          <w:rFonts w:ascii="Open Sans" w:hAnsi="Open Sans" w:cs="Open Sans"/>
          <w:b w:val="0"/>
          <w:bCs w:val="0"/>
          <w:u w:val="none"/>
        </w:rPr>
      </w:pPr>
      <w:r w:rsidRPr="00325CF7">
        <w:rPr>
          <w:rFonts w:ascii="Open Sans" w:hAnsi="Open Sans" w:cs="Open Sans"/>
          <w:b w:val="0"/>
          <w:bCs w:val="0"/>
          <w:u w:val="none"/>
        </w:rPr>
        <w:t>Termin związania ofertą wynosi 30 dni.</w:t>
      </w:r>
    </w:p>
    <w:p w:rsidR="008930A0" w:rsidRPr="00325CF7" w:rsidRDefault="008930A0" w:rsidP="00402D3F">
      <w:pPr>
        <w:pStyle w:val="Tekstpodstawowy"/>
        <w:numPr>
          <w:ilvl w:val="0"/>
          <w:numId w:val="33"/>
        </w:numPr>
        <w:spacing w:line="276" w:lineRule="auto"/>
        <w:ind w:left="284" w:right="-83" w:hanging="426"/>
        <w:jc w:val="both"/>
        <w:rPr>
          <w:rFonts w:ascii="Open Sans" w:hAnsi="Open Sans" w:cs="Open Sans"/>
          <w:b w:val="0"/>
          <w:bCs w:val="0"/>
          <w:u w:val="none"/>
        </w:rPr>
      </w:pPr>
      <w:r w:rsidRPr="00325CF7">
        <w:rPr>
          <w:rFonts w:ascii="Open Sans" w:hAnsi="Open Sans" w:cs="Open Sans"/>
          <w:b w:val="0"/>
          <w:bCs w:val="0"/>
          <w:u w:val="none"/>
        </w:rPr>
        <w:t>Wykonawca</w:t>
      </w:r>
      <w:r w:rsidRPr="00325CF7">
        <w:rPr>
          <w:rFonts w:ascii="Open Sans" w:hAnsi="Open Sans" w:cs="Open Sans"/>
          <w:b w:val="0"/>
          <w:u w:val="none"/>
        </w:rPr>
        <w:t xml:space="preserve"> może przedłużyć termin związania ofertą, na czas niezbędny do zawarcia umowy, samodzielnie lub na wniosek Zamawiającego, z tym, że Zamawiający może tylko raz, co najmniej na 3 dni przed upływem terminu związania ofertą, zwrócić się do Wykonawców o wyrażenie zgody na przedłużenie tego terminu o oznaczony okres nie dłuższy jednak niż 60 dni.</w:t>
      </w:r>
    </w:p>
    <w:p w:rsidR="008930A0" w:rsidRPr="00325CF7" w:rsidRDefault="008930A0" w:rsidP="00402D3F">
      <w:pPr>
        <w:pStyle w:val="Tekstpodstawowy"/>
        <w:numPr>
          <w:ilvl w:val="0"/>
          <w:numId w:val="33"/>
        </w:numPr>
        <w:spacing w:line="276" w:lineRule="auto"/>
        <w:ind w:left="284" w:right="-83" w:hanging="426"/>
        <w:jc w:val="both"/>
        <w:rPr>
          <w:rFonts w:ascii="Open Sans" w:hAnsi="Open Sans" w:cs="Open Sans"/>
          <w:b w:val="0"/>
          <w:bCs w:val="0"/>
          <w:u w:val="none"/>
        </w:rPr>
      </w:pPr>
      <w:r w:rsidRPr="00325CF7">
        <w:rPr>
          <w:rFonts w:ascii="Open Sans" w:hAnsi="Open Sans" w:cs="Open Sans"/>
          <w:b w:val="0"/>
          <w:u w:val="none"/>
        </w:rPr>
        <w:t>Odmowa wyrażenia zgody na przedłużenie terminu związania ofertą</w:t>
      </w:r>
      <w:r w:rsidRPr="00325CF7">
        <w:rPr>
          <w:rFonts w:ascii="Open Sans" w:hAnsi="Open Sans" w:cs="Open Sans"/>
          <w:b w:val="0"/>
          <w:u w:val="none"/>
          <w:lang w:val="pl-PL"/>
        </w:rPr>
        <w:t>,</w:t>
      </w:r>
      <w:r w:rsidRPr="00325CF7">
        <w:rPr>
          <w:rFonts w:ascii="Open Sans" w:hAnsi="Open Sans" w:cs="Open Sans"/>
          <w:b w:val="0"/>
          <w:u w:val="none"/>
        </w:rPr>
        <w:t xml:space="preserve"> nie powoduje utraty wadium.</w:t>
      </w:r>
    </w:p>
    <w:p w:rsidR="008930A0" w:rsidRPr="00325CF7" w:rsidRDefault="008930A0" w:rsidP="00402D3F">
      <w:pPr>
        <w:pStyle w:val="Tekstpodstawowy"/>
        <w:numPr>
          <w:ilvl w:val="0"/>
          <w:numId w:val="33"/>
        </w:numPr>
        <w:spacing w:line="276" w:lineRule="auto"/>
        <w:ind w:left="284" w:right="-83" w:hanging="426"/>
        <w:jc w:val="both"/>
        <w:rPr>
          <w:rFonts w:ascii="Open Sans" w:hAnsi="Open Sans" w:cs="Open Sans"/>
          <w:b w:val="0"/>
          <w:bCs w:val="0"/>
          <w:u w:val="none"/>
        </w:rPr>
      </w:pPr>
      <w:r w:rsidRPr="00325CF7">
        <w:rPr>
          <w:rFonts w:ascii="Open Sans" w:hAnsi="Open Sans" w:cs="Open Sans"/>
          <w:b w:val="0"/>
          <w:u w:val="none"/>
        </w:rPr>
        <w:t>Przedłużenie terminu związania ofertą jest dopuszczalne tylko z jednoczesnym przedłużeniem okresu ważności wadium albo, jeżeli nie jest to możliwie,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597A46" w:rsidRPr="00325CF7" w:rsidRDefault="0018747E" w:rsidP="00402D3F">
      <w:pPr>
        <w:pStyle w:val="Tekstpodstawowy"/>
        <w:numPr>
          <w:ilvl w:val="0"/>
          <w:numId w:val="33"/>
        </w:numPr>
        <w:spacing w:line="276" w:lineRule="auto"/>
        <w:ind w:left="284" w:right="-83" w:hanging="426"/>
        <w:jc w:val="both"/>
        <w:rPr>
          <w:rFonts w:ascii="Open Sans" w:hAnsi="Open Sans" w:cs="Open Sans"/>
          <w:b w:val="0"/>
          <w:bCs w:val="0"/>
          <w:u w:val="none"/>
        </w:rPr>
      </w:pPr>
      <w:r w:rsidRPr="00325CF7">
        <w:rPr>
          <w:rFonts w:ascii="Open Sans" w:hAnsi="Open Sans" w:cs="Open Sans"/>
          <w:b w:val="0"/>
          <w:bCs w:val="0"/>
          <w:u w:val="none"/>
        </w:rPr>
        <w:t>Bieg terminu związania ofertą rozpoczyna się wraz z</w:t>
      </w:r>
      <w:r w:rsidR="005F45E7" w:rsidRPr="00325CF7">
        <w:rPr>
          <w:rFonts w:ascii="Open Sans" w:hAnsi="Open Sans" w:cs="Open Sans"/>
          <w:b w:val="0"/>
          <w:bCs w:val="0"/>
          <w:u w:val="none"/>
          <w:lang w:val="pl-PL"/>
        </w:rPr>
        <w:t xml:space="preserve"> </w:t>
      </w:r>
      <w:r w:rsidRPr="00325CF7">
        <w:rPr>
          <w:rFonts w:ascii="Open Sans" w:hAnsi="Open Sans" w:cs="Open Sans"/>
          <w:b w:val="0"/>
          <w:bCs w:val="0"/>
          <w:u w:val="none"/>
        </w:rPr>
        <w:t>upływem terminu składania ofert</w:t>
      </w:r>
      <w:r w:rsidR="00597A46" w:rsidRPr="00325CF7">
        <w:rPr>
          <w:rFonts w:ascii="Open Sans" w:hAnsi="Open Sans" w:cs="Open Sans"/>
          <w:b w:val="0"/>
          <w:bCs w:val="0"/>
          <w:u w:val="none"/>
          <w:lang w:val="pl-PL"/>
        </w:rPr>
        <w:t xml:space="preserve"> (art. 85 ust. 5 ustawy Pzp)</w:t>
      </w:r>
      <w:r w:rsidRPr="00325CF7">
        <w:rPr>
          <w:rFonts w:ascii="Open Sans" w:hAnsi="Open Sans" w:cs="Open Sans"/>
          <w:b w:val="0"/>
          <w:bCs w:val="0"/>
          <w:u w:val="none"/>
        </w:rPr>
        <w:t>.</w:t>
      </w:r>
    </w:p>
    <w:p w:rsidR="00B04011" w:rsidRPr="00325CF7" w:rsidRDefault="00B04011" w:rsidP="00325CF7">
      <w:pPr>
        <w:pStyle w:val="Tekstpodstawowy"/>
        <w:spacing w:line="276" w:lineRule="auto"/>
        <w:ind w:left="284" w:right="-83"/>
        <w:jc w:val="both"/>
        <w:rPr>
          <w:rFonts w:ascii="Open Sans" w:hAnsi="Open Sans" w:cs="Open Sans"/>
          <w:b w:val="0"/>
          <w:u w:val="none"/>
        </w:rPr>
      </w:pPr>
    </w:p>
    <w:p w:rsidR="009F336A" w:rsidRPr="00325CF7" w:rsidRDefault="009F336A" w:rsidP="00402D3F">
      <w:pPr>
        <w:pStyle w:val="Akapitzlist"/>
        <w:numPr>
          <w:ilvl w:val="0"/>
          <w:numId w:val="25"/>
        </w:numPr>
        <w:spacing w:after="0"/>
        <w:ind w:left="284" w:right="-83" w:hanging="284"/>
        <w:jc w:val="both"/>
        <w:rPr>
          <w:rStyle w:val="tekstdokbold"/>
          <w:rFonts w:ascii="Open Sans" w:hAnsi="Open Sans" w:cs="Open Sans"/>
          <w:sz w:val="20"/>
          <w:szCs w:val="20"/>
        </w:rPr>
      </w:pPr>
      <w:r w:rsidRPr="00325CF7">
        <w:rPr>
          <w:rStyle w:val="tekstdokbold"/>
          <w:rFonts w:ascii="Open Sans" w:hAnsi="Open Sans" w:cs="Open Sans"/>
          <w:sz w:val="20"/>
          <w:szCs w:val="20"/>
        </w:rPr>
        <w:t>O</w:t>
      </w:r>
      <w:r w:rsidR="006E78EF" w:rsidRPr="00325CF7">
        <w:rPr>
          <w:rStyle w:val="tekstdokbold"/>
          <w:rFonts w:ascii="Open Sans" w:hAnsi="Open Sans" w:cs="Open Sans"/>
          <w:sz w:val="20"/>
          <w:szCs w:val="20"/>
        </w:rPr>
        <w:t>PIS SPOSOBU PRZYGOTOWANIA OFERT</w:t>
      </w:r>
    </w:p>
    <w:p w:rsidR="00E929B4" w:rsidRPr="00325CF7" w:rsidRDefault="00E929B4" w:rsidP="00402D3F">
      <w:pPr>
        <w:pStyle w:val="Tekstpodstawowy"/>
        <w:numPr>
          <w:ilvl w:val="0"/>
          <w:numId w:val="34"/>
        </w:numPr>
        <w:spacing w:line="276" w:lineRule="auto"/>
        <w:ind w:left="284" w:right="-83" w:hanging="426"/>
        <w:jc w:val="both"/>
        <w:rPr>
          <w:rFonts w:ascii="Open Sans" w:hAnsi="Open Sans" w:cs="Open Sans"/>
          <w:b w:val="0"/>
          <w:u w:val="none"/>
        </w:rPr>
      </w:pPr>
      <w:r w:rsidRPr="00325CF7">
        <w:rPr>
          <w:rFonts w:ascii="Open Sans" w:hAnsi="Open Sans" w:cs="Open Sans"/>
          <w:b w:val="0"/>
          <w:u w:val="none"/>
          <w:lang w:val="pl-PL"/>
        </w:rPr>
        <w:t>Oferta musi zawierać następujące oświadczenia i dokumenty:</w:t>
      </w:r>
    </w:p>
    <w:p w:rsidR="00E929B4" w:rsidRPr="00325CF7" w:rsidRDefault="008E226E" w:rsidP="00402D3F">
      <w:pPr>
        <w:pStyle w:val="Tekstpodstawowy"/>
        <w:numPr>
          <w:ilvl w:val="1"/>
          <w:numId w:val="34"/>
        </w:numPr>
        <w:spacing w:line="276" w:lineRule="auto"/>
        <w:ind w:left="709" w:right="-83" w:hanging="425"/>
        <w:jc w:val="both"/>
        <w:rPr>
          <w:rFonts w:ascii="Open Sans" w:hAnsi="Open Sans" w:cs="Open Sans"/>
          <w:b w:val="0"/>
          <w:u w:val="none"/>
        </w:rPr>
      </w:pPr>
      <w:r w:rsidRPr="00325CF7">
        <w:rPr>
          <w:rFonts w:ascii="Open Sans" w:hAnsi="Open Sans" w:cs="Open Sans"/>
          <w:b w:val="0"/>
          <w:u w:val="none"/>
          <w:lang w:val="pl-PL"/>
        </w:rPr>
        <w:t>W</w:t>
      </w:r>
      <w:r w:rsidR="00E929B4" w:rsidRPr="00325CF7">
        <w:rPr>
          <w:rFonts w:ascii="Open Sans" w:hAnsi="Open Sans" w:cs="Open Sans"/>
          <w:b w:val="0"/>
          <w:u w:val="none"/>
          <w:lang w:val="pl-PL"/>
        </w:rPr>
        <w:t xml:space="preserve">ypełniony </w:t>
      </w:r>
      <w:r w:rsidR="00ED67C8" w:rsidRPr="00325CF7">
        <w:rPr>
          <w:rFonts w:ascii="Open Sans" w:hAnsi="Open Sans" w:cs="Open Sans"/>
          <w:b w:val="0"/>
          <w:u w:val="none"/>
          <w:lang w:val="pl-PL"/>
        </w:rPr>
        <w:t>F</w:t>
      </w:r>
      <w:r w:rsidR="00E929B4" w:rsidRPr="00325CF7">
        <w:rPr>
          <w:rFonts w:ascii="Open Sans" w:hAnsi="Open Sans" w:cs="Open Sans"/>
          <w:b w:val="0"/>
          <w:u w:val="none"/>
          <w:lang w:val="pl-PL"/>
        </w:rPr>
        <w:t>ormularz ofertowy sporządzony z wykorzystaniem wzoru stanowiącego Fo</w:t>
      </w:r>
      <w:r w:rsidR="00877671" w:rsidRPr="00325CF7">
        <w:rPr>
          <w:rFonts w:ascii="Open Sans" w:hAnsi="Open Sans" w:cs="Open Sans"/>
          <w:b w:val="0"/>
          <w:u w:val="none"/>
          <w:lang w:val="pl-PL"/>
        </w:rPr>
        <w:t>rmularz 2.1. do niniejszej SIWZ</w:t>
      </w:r>
      <w:r w:rsidRPr="00325CF7">
        <w:rPr>
          <w:rFonts w:ascii="Open Sans" w:hAnsi="Open Sans" w:cs="Open Sans"/>
          <w:b w:val="0"/>
          <w:u w:val="none"/>
          <w:lang w:val="pl-PL"/>
        </w:rPr>
        <w:t>.</w:t>
      </w:r>
    </w:p>
    <w:p w:rsidR="00E929B4" w:rsidRPr="00325CF7" w:rsidRDefault="008E226E" w:rsidP="00402D3F">
      <w:pPr>
        <w:pStyle w:val="Tekstpodstawowy"/>
        <w:numPr>
          <w:ilvl w:val="1"/>
          <w:numId w:val="34"/>
        </w:numPr>
        <w:spacing w:line="276" w:lineRule="auto"/>
        <w:ind w:left="709" w:right="-83" w:hanging="425"/>
        <w:jc w:val="both"/>
        <w:rPr>
          <w:rFonts w:ascii="Open Sans" w:hAnsi="Open Sans" w:cs="Open Sans"/>
          <w:b w:val="0"/>
          <w:u w:val="none"/>
        </w:rPr>
      </w:pPr>
      <w:r w:rsidRPr="00325CF7">
        <w:rPr>
          <w:rFonts w:ascii="Open Sans" w:hAnsi="Open Sans" w:cs="Open Sans"/>
          <w:b w:val="0"/>
          <w:u w:val="none"/>
          <w:lang w:val="pl-PL"/>
        </w:rPr>
        <w:t>O</w:t>
      </w:r>
      <w:r w:rsidR="00E929B4" w:rsidRPr="00325CF7">
        <w:rPr>
          <w:rFonts w:ascii="Open Sans" w:hAnsi="Open Sans" w:cs="Open Sans"/>
          <w:b w:val="0"/>
          <w:u w:val="none"/>
          <w:lang w:val="pl-PL"/>
        </w:rPr>
        <w:t>świadczenia wymienione w Rozdziale VII ust. 1-3</w:t>
      </w:r>
      <w:r w:rsidRPr="00325CF7">
        <w:rPr>
          <w:rFonts w:ascii="Open Sans" w:hAnsi="Open Sans" w:cs="Open Sans"/>
          <w:b w:val="0"/>
          <w:u w:val="none"/>
          <w:lang w:val="pl-PL"/>
        </w:rPr>
        <w:t xml:space="preserve"> niniejszej SIWZ.</w:t>
      </w:r>
    </w:p>
    <w:p w:rsidR="00E929B4" w:rsidRPr="00325CF7" w:rsidRDefault="00A20D08" w:rsidP="00402D3F">
      <w:pPr>
        <w:pStyle w:val="Tekstpodstawowy"/>
        <w:numPr>
          <w:ilvl w:val="1"/>
          <w:numId w:val="34"/>
        </w:numPr>
        <w:spacing w:line="276" w:lineRule="auto"/>
        <w:ind w:left="709" w:right="-83" w:hanging="425"/>
        <w:jc w:val="both"/>
        <w:rPr>
          <w:rFonts w:ascii="Open Sans" w:hAnsi="Open Sans" w:cs="Open Sans"/>
          <w:b w:val="0"/>
          <w:u w:val="none"/>
        </w:rPr>
      </w:pPr>
      <w:r w:rsidRPr="00325CF7">
        <w:rPr>
          <w:rFonts w:ascii="Open Sans" w:hAnsi="Open Sans" w:cs="Open Sans"/>
          <w:b w:val="0"/>
          <w:u w:val="none"/>
          <w:lang w:val="pl-PL"/>
        </w:rPr>
        <w:t>D</w:t>
      </w:r>
      <w:r w:rsidR="000C032B" w:rsidRPr="00325CF7">
        <w:rPr>
          <w:rFonts w:ascii="Open Sans" w:hAnsi="Open Sans" w:cs="Open Sans"/>
          <w:b w:val="0"/>
          <w:u w:val="none"/>
          <w:lang w:val="pl-PL"/>
        </w:rPr>
        <w:t>okument p</w:t>
      </w:r>
      <w:r w:rsidRPr="00325CF7">
        <w:rPr>
          <w:rFonts w:ascii="Open Sans" w:hAnsi="Open Sans" w:cs="Open Sans"/>
          <w:b w:val="0"/>
          <w:u w:val="none"/>
          <w:lang w:val="pl-PL"/>
        </w:rPr>
        <w:t>otwierdzający wniesienie wadium.</w:t>
      </w:r>
    </w:p>
    <w:p w:rsidR="00E929B4" w:rsidRPr="00325CF7" w:rsidRDefault="008E226E" w:rsidP="00402D3F">
      <w:pPr>
        <w:pStyle w:val="Tekstpodstawowy"/>
        <w:numPr>
          <w:ilvl w:val="1"/>
          <w:numId w:val="34"/>
        </w:numPr>
        <w:spacing w:line="276" w:lineRule="auto"/>
        <w:ind w:left="709" w:right="-83" w:hanging="425"/>
        <w:jc w:val="both"/>
        <w:rPr>
          <w:rFonts w:ascii="Open Sans" w:hAnsi="Open Sans" w:cs="Open Sans"/>
          <w:b w:val="0"/>
          <w:u w:val="none"/>
        </w:rPr>
      </w:pPr>
      <w:r w:rsidRPr="00325CF7">
        <w:rPr>
          <w:rFonts w:ascii="Open Sans" w:hAnsi="Open Sans" w:cs="Open Sans"/>
          <w:b w:val="0"/>
          <w:u w:val="none"/>
          <w:lang w:val="pl-PL"/>
        </w:rPr>
        <w:t>P</w:t>
      </w:r>
      <w:r w:rsidR="00E929B4" w:rsidRPr="00325CF7">
        <w:rPr>
          <w:rFonts w:ascii="Open Sans" w:hAnsi="Open Sans" w:cs="Open Sans"/>
          <w:b w:val="0"/>
          <w:u w:val="none"/>
        </w:rPr>
        <w:t xml:space="preserve">ełnomocnictwo do reprezentowania wszystkich Wykonawców wspólnie ubiegających się </w:t>
      </w:r>
      <w:r w:rsidR="001A6F82">
        <w:rPr>
          <w:rFonts w:ascii="Open Sans" w:hAnsi="Open Sans" w:cs="Open Sans"/>
          <w:b w:val="0"/>
          <w:u w:val="none"/>
        </w:rPr>
        <w:br/>
      </w:r>
      <w:r w:rsidR="00E929B4" w:rsidRPr="00325CF7">
        <w:rPr>
          <w:rFonts w:ascii="Open Sans" w:hAnsi="Open Sans" w:cs="Open Sans"/>
          <w:b w:val="0"/>
          <w:u w:val="none"/>
        </w:rPr>
        <w:t>o udzielenie zamówienia, ewentualnie umowa o współdziałaniu, z której będzie wynikać przedmiotowe pełnomocnictwo. Pełnomocnik może być ustanowiony do reprezentowania Wykonawców w postępowaniu albo do reprezentowania w postępowaniu i zawarcia umowy. Pełnomocnictwo winno być załączone w formie oryginału lub notarialnie poświadczonej kopii;</w:t>
      </w:r>
    </w:p>
    <w:p w:rsidR="00A018AD" w:rsidRDefault="00A20D08" w:rsidP="00402D3F">
      <w:pPr>
        <w:pStyle w:val="Tekstpodstawowy"/>
        <w:numPr>
          <w:ilvl w:val="1"/>
          <w:numId w:val="34"/>
        </w:numPr>
        <w:spacing w:line="276" w:lineRule="auto"/>
        <w:ind w:left="709" w:right="-83" w:hanging="425"/>
        <w:jc w:val="both"/>
        <w:rPr>
          <w:rFonts w:ascii="Open Sans" w:hAnsi="Open Sans" w:cs="Open Sans"/>
          <w:b w:val="0"/>
          <w:u w:val="none"/>
        </w:rPr>
      </w:pPr>
      <w:r w:rsidRPr="00325CF7">
        <w:rPr>
          <w:rFonts w:ascii="Open Sans" w:hAnsi="Open Sans" w:cs="Open Sans"/>
          <w:b w:val="0"/>
          <w:u w:val="none"/>
          <w:lang w:val="pl-PL"/>
        </w:rPr>
        <w:t>P</w:t>
      </w:r>
      <w:r w:rsidR="00E929B4" w:rsidRPr="00325CF7">
        <w:rPr>
          <w:rFonts w:ascii="Open Sans" w:hAnsi="Open Sans" w:cs="Open Sans"/>
          <w:b w:val="0"/>
          <w:u w:val="none"/>
        </w:rPr>
        <w:t xml:space="preserve">ełnomocnictwo do podpisania oferty (oryginał lub kopia potwierdzona za zgodność </w:t>
      </w:r>
      <w:r w:rsidR="00E929B4" w:rsidRPr="00325CF7">
        <w:rPr>
          <w:rFonts w:ascii="Open Sans" w:hAnsi="Open Sans" w:cs="Open Sans"/>
          <w:b w:val="0"/>
          <w:u w:val="none"/>
        </w:rPr>
        <w:br/>
        <w:t xml:space="preserve">z oryginałem przez notariusza) względnie do podpisania innych dokumentów składanych wraz </w:t>
      </w:r>
      <w:r w:rsidR="00E929B4" w:rsidRPr="00325CF7">
        <w:rPr>
          <w:rFonts w:ascii="Open Sans" w:hAnsi="Open Sans" w:cs="Open Sans"/>
          <w:b w:val="0"/>
          <w:u w:val="none"/>
        </w:rPr>
        <w:br/>
        <w:t xml:space="preserve">z ofertą, o ile prawo do ich podpisania nie wynika z innych dokumentów złożonych wraz z ofertą, </w:t>
      </w:r>
      <w:r w:rsidR="00E929B4" w:rsidRPr="00325CF7">
        <w:rPr>
          <w:rFonts w:ascii="Open Sans" w:hAnsi="Open Sans" w:cs="Open Sans"/>
          <w:b w:val="0"/>
          <w:u w:val="none"/>
        </w:rPr>
        <w:lastRenderedPageBreak/>
        <w:t xml:space="preserve">chyba, że Zamawiający może je uzyskać w szczególności za pomocą bezpłatnych </w:t>
      </w:r>
      <w:r w:rsidR="00E929B4" w:rsidRPr="00325CF7">
        <w:rPr>
          <w:rFonts w:ascii="Open Sans" w:hAnsi="Open Sans" w:cs="Open Sans"/>
          <w:b w:val="0"/>
          <w:u w:val="none"/>
        </w:rPr>
        <w:br/>
        <w:t xml:space="preserve">i ogólnodostępnych baz danych, w szczególności rejestrów publicznych w rozumieniu ustawy </w:t>
      </w:r>
      <w:r w:rsidR="00E929B4" w:rsidRPr="00325CF7">
        <w:rPr>
          <w:rFonts w:ascii="Open Sans" w:hAnsi="Open Sans" w:cs="Open Sans"/>
          <w:b w:val="0"/>
          <w:u w:val="none"/>
        </w:rPr>
        <w:br/>
        <w:t>z dnia 17 lutego 2005 r. o informatyzacji działalności podmiotów realizujących zadania publiczne (Dz. U. z 201</w:t>
      </w:r>
      <w:del w:id="21" w:author="Agnieszka Szajna" w:date="2019-12-11T11:46:00Z">
        <w:r w:rsidR="00E929B4" w:rsidRPr="00325CF7" w:rsidDel="00906857">
          <w:rPr>
            <w:rFonts w:ascii="Open Sans" w:hAnsi="Open Sans" w:cs="Open Sans"/>
            <w:b w:val="0"/>
            <w:u w:val="none"/>
          </w:rPr>
          <w:delText>4</w:delText>
        </w:r>
      </w:del>
      <w:ins w:id="22" w:author="Agnieszka Szajna" w:date="2019-12-11T11:46:00Z">
        <w:r w:rsidR="00906857">
          <w:rPr>
            <w:rFonts w:ascii="Open Sans" w:hAnsi="Open Sans" w:cs="Open Sans"/>
            <w:b w:val="0"/>
            <w:u w:val="none"/>
            <w:lang w:val="pl-PL"/>
          </w:rPr>
          <w:t>9</w:t>
        </w:r>
      </w:ins>
      <w:r w:rsidR="00E929B4" w:rsidRPr="00325CF7">
        <w:rPr>
          <w:rFonts w:ascii="Open Sans" w:hAnsi="Open Sans" w:cs="Open Sans"/>
          <w:b w:val="0"/>
          <w:u w:val="none"/>
        </w:rPr>
        <w:t xml:space="preserve"> r. poz.</w:t>
      </w:r>
      <w:del w:id="23" w:author="Agnieszka Szajna" w:date="2019-12-11T11:46:00Z">
        <w:r w:rsidR="00E929B4" w:rsidRPr="00325CF7" w:rsidDel="00906857">
          <w:rPr>
            <w:rFonts w:ascii="Open Sans" w:hAnsi="Open Sans" w:cs="Open Sans"/>
            <w:b w:val="0"/>
            <w:u w:val="none"/>
          </w:rPr>
          <w:delText xml:space="preserve"> 1114 oraz z 2016 r. poz. 352</w:delText>
        </w:r>
      </w:del>
      <w:ins w:id="24" w:author="Agnieszka Szajna" w:date="2019-12-11T11:46:00Z">
        <w:r w:rsidR="00906857">
          <w:rPr>
            <w:rFonts w:ascii="Open Sans" w:hAnsi="Open Sans" w:cs="Open Sans"/>
            <w:b w:val="0"/>
            <w:u w:val="none"/>
            <w:lang w:val="pl-PL"/>
          </w:rPr>
          <w:t>700</w:t>
        </w:r>
      </w:ins>
      <w:r w:rsidR="00E929B4" w:rsidRPr="00325CF7">
        <w:rPr>
          <w:rFonts w:ascii="Open Sans" w:hAnsi="Open Sans" w:cs="Open Sans"/>
          <w:b w:val="0"/>
          <w:u w:val="none"/>
        </w:rPr>
        <w:t>), a Wykonawca wskazał to wraz ze złożeniem oferty.</w:t>
      </w:r>
    </w:p>
    <w:p w:rsidR="00C46495" w:rsidRPr="00C46495" w:rsidRDefault="00303FF9" w:rsidP="00402D3F">
      <w:pPr>
        <w:pStyle w:val="Tekstpodstawowy"/>
        <w:numPr>
          <w:ilvl w:val="1"/>
          <w:numId w:val="34"/>
        </w:numPr>
        <w:spacing w:line="276" w:lineRule="auto"/>
        <w:ind w:left="709" w:right="-83" w:hanging="425"/>
        <w:jc w:val="both"/>
        <w:rPr>
          <w:rFonts w:ascii="Open Sans" w:hAnsi="Open Sans" w:cs="Open Sans"/>
          <w:b w:val="0"/>
          <w:u w:val="none"/>
        </w:rPr>
      </w:pPr>
      <w:r w:rsidRPr="003D5CB0">
        <w:rPr>
          <w:rFonts w:ascii="Open Sans" w:hAnsi="Open Sans" w:cs="Open Sans"/>
          <w:b w:val="0"/>
          <w:u w:val="none"/>
        </w:rPr>
        <w:t>Zobowiązanie do oddania do dyspozycji Wykonawcy niezbędnych zasobów na okres korzystania z nich przy wykonywaniu zamówienia</w:t>
      </w:r>
      <w:r w:rsidRPr="003D5CB0">
        <w:rPr>
          <w:rFonts w:ascii="Open Sans" w:hAnsi="Open Sans" w:cs="Open Sans"/>
          <w:b w:val="0"/>
          <w:u w:val="none"/>
          <w:lang w:val="pl-PL"/>
        </w:rPr>
        <w:t xml:space="preserve"> – jeśli </w:t>
      </w:r>
      <w:r w:rsidR="00C46495">
        <w:rPr>
          <w:rFonts w:ascii="Open Sans" w:hAnsi="Open Sans" w:cs="Open Sans"/>
          <w:b w:val="0"/>
          <w:u w:val="none"/>
          <w:lang w:val="pl-PL"/>
        </w:rPr>
        <w:t>Wykonawca polega</w:t>
      </w:r>
      <w:r w:rsidR="00C46495" w:rsidRPr="00C46495">
        <w:rPr>
          <w:rFonts w:ascii="Open Sans" w:hAnsi="Open Sans" w:cs="Open Sans"/>
          <w:b w:val="0"/>
          <w:u w:val="none"/>
        </w:rPr>
        <w:t xml:space="preserve"> na zdolnościach lub sytuacji innych podmiotów</w:t>
      </w:r>
      <w:r w:rsidR="007B0CCF">
        <w:rPr>
          <w:rFonts w:ascii="Open Sans" w:hAnsi="Open Sans" w:cs="Open Sans"/>
          <w:b w:val="0"/>
          <w:u w:val="none"/>
          <w:lang w:val="pl-PL"/>
        </w:rPr>
        <w:t>.</w:t>
      </w:r>
    </w:p>
    <w:p w:rsidR="00093CBD" w:rsidRPr="00325CF7" w:rsidRDefault="00E929B4" w:rsidP="00402D3F">
      <w:pPr>
        <w:pStyle w:val="Tekstpodstawowy"/>
        <w:numPr>
          <w:ilvl w:val="0"/>
          <w:numId w:val="34"/>
        </w:numPr>
        <w:spacing w:line="276" w:lineRule="auto"/>
        <w:ind w:left="284" w:right="-83" w:hanging="426"/>
        <w:jc w:val="both"/>
        <w:rPr>
          <w:rFonts w:ascii="Open Sans" w:hAnsi="Open Sans" w:cs="Open Sans"/>
          <w:b w:val="0"/>
          <w:u w:val="none"/>
        </w:rPr>
      </w:pPr>
      <w:r w:rsidRPr="00325CF7">
        <w:rPr>
          <w:rFonts w:ascii="Open Sans" w:hAnsi="Open Sans" w:cs="Open Sans"/>
          <w:b w:val="0"/>
          <w:u w:val="none"/>
          <w:lang w:val="pl-PL"/>
        </w:rPr>
        <w:t xml:space="preserve">Oferta musi być napisana w języku polskim, na maszynie do pisania, komputerze lub inną trwałą </w:t>
      </w:r>
      <w:r w:rsidRPr="00325CF7">
        <w:rPr>
          <w:rFonts w:ascii="Open Sans" w:hAnsi="Open Sans" w:cs="Open Sans"/>
          <w:b w:val="0"/>
          <w:u w:val="none"/>
          <w:lang w:val="pl-PL"/>
        </w:rPr>
        <w:br/>
        <w:t>i czytelną techniką oraz podpisana przez osobę(y) upoważnioną do reprezentowania Wykonawcy na zewnątrz i zaciągania zobowiązań w wysokości odpowiadającej cenie oferty.</w:t>
      </w:r>
    </w:p>
    <w:p w:rsidR="00093CBD" w:rsidRPr="00325CF7" w:rsidRDefault="00093CBD" w:rsidP="00402D3F">
      <w:pPr>
        <w:pStyle w:val="Tekstpodstawowy"/>
        <w:numPr>
          <w:ilvl w:val="0"/>
          <w:numId w:val="34"/>
        </w:numPr>
        <w:spacing w:line="276" w:lineRule="auto"/>
        <w:ind w:left="284" w:right="-83" w:hanging="426"/>
        <w:jc w:val="both"/>
        <w:rPr>
          <w:rFonts w:ascii="Open Sans" w:hAnsi="Open Sans" w:cs="Open Sans"/>
          <w:b w:val="0"/>
          <w:u w:val="none"/>
        </w:rPr>
      </w:pPr>
      <w:r w:rsidRPr="00325CF7">
        <w:rPr>
          <w:rFonts w:ascii="Open Sans" w:hAnsi="Open Sans" w:cs="Open Sans"/>
          <w:b w:val="0"/>
          <w:u w:val="none"/>
          <w:lang w:val="pl-PL"/>
        </w:rPr>
        <w:t>Dokumenty sporządzone w języku obcym są składane wraz z tłumaczeniem na język polski.</w:t>
      </w:r>
    </w:p>
    <w:p w:rsidR="00093CBD" w:rsidRPr="00325CF7" w:rsidRDefault="00093CBD" w:rsidP="00402D3F">
      <w:pPr>
        <w:pStyle w:val="Tekstpodstawowy"/>
        <w:numPr>
          <w:ilvl w:val="0"/>
          <w:numId w:val="34"/>
        </w:numPr>
        <w:spacing w:line="276" w:lineRule="auto"/>
        <w:ind w:left="284" w:right="-83" w:hanging="426"/>
        <w:jc w:val="both"/>
        <w:rPr>
          <w:rFonts w:ascii="Open Sans" w:hAnsi="Open Sans" w:cs="Open Sans"/>
          <w:b w:val="0"/>
          <w:u w:val="none"/>
        </w:rPr>
      </w:pPr>
      <w:r w:rsidRPr="00325CF7">
        <w:rPr>
          <w:rFonts w:ascii="Open Sans" w:hAnsi="Open Sans" w:cs="Open Sans"/>
          <w:b w:val="0"/>
          <w:u w:val="none"/>
          <w:lang w:val="pl-PL"/>
        </w:rPr>
        <w:t>Wykonawca ma prawo złożyć tylko jedną ofertę, zawierającą jedną, jednoznacznie opisaną propozycję. Złożenie większej liczby ofert spowoduje odrzucenie wszystkich ofert złożonych przez danego Wykonawcę.</w:t>
      </w:r>
    </w:p>
    <w:p w:rsidR="00093CBD" w:rsidRPr="00325CF7" w:rsidRDefault="00093CBD" w:rsidP="00402D3F">
      <w:pPr>
        <w:pStyle w:val="Tekstpodstawowy"/>
        <w:numPr>
          <w:ilvl w:val="0"/>
          <w:numId w:val="34"/>
        </w:numPr>
        <w:spacing w:line="276" w:lineRule="auto"/>
        <w:ind w:left="284" w:right="-83" w:hanging="426"/>
        <w:jc w:val="both"/>
        <w:rPr>
          <w:rFonts w:ascii="Open Sans" w:hAnsi="Open Sans" w:cs="Open Sans"/>
          <w:b w:val="0"/>
          <w:u w:val="none"/>
        </w:rPr>
      </w:pPr>
      <w:r w:rsidRPr="00325CF7">
        <w:rPr>
          <w:rFonts w:ascii="Open Sans" w:hAnsi="Open Sans" w:cs="Open Sans"/>
          <w:b w:val="0"/>
          <w:u w:val="none"/>
          <w:lang w:val="pl-PL"/>
        </w:rPr>
        <w:t>Treść złożonej oferty musi odpowiadać treści SIWZ.</w:t>
      </w:r>
    </w:p>
    <w:p w:rsidR="00093CBD" w:rsidRPr="00325CF7" w:rsidRDefault="00093CBD" w:rsidP="00402D3F">
      <w:pPr>
        <w:pStyle w:val="Tekstpodstawowy"/>
        <w:numPr>
          <w:ilvl w:val="0"/>
          <w:numId w:val="34"/>
        </w:numPr>
        <w:spacing w:line="276" w:lineRule="auto"/>
        <w:ind w:left="284" w:right="-83" w:hanging="426"/>
        <w:jc w:val="both"/>
        <w:rPr>
          <w:rFonts w:ascii="Open Sans" w:hAnsi="Open Sans" w:cs="Open Sans"/>
          <w:b w:val="0"/>
          <w:u w:val="none"/>
        </w:rPr>
      </w:pPr>
      <w:r w:rsidRPr="00325CF7">
        <w:rPr>
          <w:rFonts w:ascii="Open Sans" w:hAnsi="Open Sans" w:cs="Open Sans"/>
          <w:b w:val="0"/>
          <w:u w:val="none"/>
        </w:rPr>
        <w:t>Zaleca się, aby każda zapisana strona oferty była ponumerowana kolejnymi numerami, a cała oferta wraz z załącznikami była w trwały sposób ze sobą połączona (np. zbindowana, zszyta uniemożliwiając jej samoistną dekompletację), oraz zawierała spis treści.</w:t>
      </w:r>
    </w:p>
    <w:p w:rsidR="00093CBD" w:rsidRPr="00325CF7" w:rsidRDefault="00093CBD" w:rsidP="00402D3F">
      <w:pPr>
        <w:pStyle w:val="Tekstpodstawowy"/>
        <w:numPr>
          <w:ilvl w:val="0"/>
          <w:numId w:val="34"/>
        </w:numPr>
        <w:spacing w:line="276" w:lineRule="auto"/>
        <w:ind w:left="284" w:right="-83" w:hanging="426"/>
        <w:jc w:val="both"/>
        <w:rPr>
          <w:rFonts w:ascii="Open Sans" w:hAnsi="Open Sans" w:cs="Open Sans"/>
          <w:b w:val="0"/>
          <w:u w:val="none"/>
        </w:rPr>
      </w:pPr>
      <w:r w:rsidRPr="00325CF7">
        <w:rPr>
          <w:rFonts w:ascii="Open Sans" w:hAnsi="Open Sans" w:cs="Open Sans"/>
          <w:b w:val="0"/>
          <w:u w:val="none"/>
        </w:rPr>
        <w:t>Poprawki lub zmiany (również przy użyciu korektora) w ofercie, winny być parafowane własnoręcznie przez osobę podpisującą ofertę.</w:t>
      </w:r>
    </w:p>
    <w:p w:rsidR="00093CBD" w:rsidRPr="00325CF7" w:rsidRDefault="00093CBD" w:rsidP="00402D3F">
      <w:pPr>
        <w:pStyle w:val="Tekstpodstawowy"/>
        <w:numPr>
          <w:ilvl w:val="0"/>
          <w:numId w:val="34"/>
        </w:numPr>
        <w:spacing w:line="276" w:lineRule="auto"/>
        <w:ind w:left="284" w:right="-83" w:hanging="426"/>
        <w:jc w:val="both"/>
        <w:rPr>
          <w:rFonts w:ascii="Open Sans" w:hAnsi="Open Sans" w:cs="Open Sans"/>
          <w:b w:val="0"/>
          <w:u w:val="none"/>
        </w:rPr>
      </w:pPr>
      <w:r w:rsidRPr="00325CF7">
        <w:rPr>
          <w:rFonts w:ascii="Open Sans" w:hAnsi="Open Sans" w:cs="Open Sans"/>
          <w:b w:val="0"/>
          <w:u w:val="none"/>
        </w:rPr>
        <w:t xml:space="preserve">Ofertę należy złożyć w zamkniętej kopercie, w siedzibie Zamawiającego i </w:t>
      </w:r>
      <w:r w:rsidR="008705FF" w:rsidRPr="00325CF7">
        <w:rPr>
          <w:rFonts w:ascii="Open Sans" w:hAnsi="Open Sans" w:cs="Open Sans"/>
          <w:b w:val="0"/>
          <w:u w:val="none"/>
        </w:rPr>
        <w:t>oznakować w następujący sposób:</w:t>
      </w:r>
    </w:p>
    <w:p w:rsidR="006A4737" w:rsidRPr="00325CF7" w:rsidRDefault="006A4737" w:rsidP="00BC24C8">
      <w:pPr>
        <w:pStyle w:val="Tekstpodstawowy"/>
        <w:spacing w:line="276" w:lineRule="auto"/>
        <w:ind w:left="284" w:right="1"/>
        <w:rPr>
          <w:rFonts w:ascii="Open Sans" w:eastAsia="Times New Roman" w:hAnsi="Open Sans" w:cs="Open Sans"/>
          <w:u w:val="none"/>
          <w:lang w:val="pl-PL"/>
        </w:rPr>
      </w:pPr>
      <w:r w:rsidRPr="00325CF7">
        <w:rPr>
          <w:rFonts w:ascii="Open Sans" w:eastAsia="Times New Roman" w:hAnsi="Open Sans" w:cs="Open Sans"/>
          <w:u w:val="none"/>
          <w:lang w:val="pl-PL"/>
        </w:rPr>
        <w:t>Urząd Gminy Pomiechówek</w:t>
      </w:r>
      <w:r w:rsidR="00D61996">
        <w:rPr>
          <w:rFonts w:ascii="Open Sans" w:eastAsia="Times New Roman" w:hAnsi="Open Sans" w:cs="Open Sans"/>
          <w:u w:val="none"/>
          <w:lang w:val="pl-PL"/>
        </w:rPr>
        <w:t xml:space="preserve">, </w:t>
      </w:r>
      <w:r w:rsidRPr="00325CF7">
        <w:rPr>
          <w:rFonts w:ascii="Open Sans" w:eastAsia="Times New Roman" w:hAnsi="Open Sans" w:cs="Open Sans"/>
          <w:u w:val="none"/>
          <w:lang w:val="pl-PL"/>
        </w:rPr>
        <w:t>ul. Szkolna 1a, 05-180 Pomiechówek</w:t>
      </w:r>
    </w:p>
    <w:p w:rsidR="00405BB0" w:rsidRDefault="006A4737" w:rsidP="00957639">
      <w:pPr>
        <w:pStyle w:val="Tekstpodstawowy"/>
        <w:spacing w:line="276" w:lineRule="auto"/>
        <w:ind w:left="284" w:right="1"/>
        <w:rPr>
          <w:rFonts w:ascii="Open Sans" w:eastAsia="Times New Roman" w:hAnsi="Open Sans" w:cs="Open Sans"/>
          <w:u w:val="none"/>
          <w:lang w:val="pl-PL"/>
        </w:rPr>
      </w:pPr>
      <w:r w:rsidRPr="00325CF7">
        <w:rPr>
          <w:rFonts w:ascii="Open Sans" w:eastAsia="Times New Roman" w:hAnsi="Open Sans" w:cs="Open Sans"/>
          <w:u w:val="none"/>
          <w:lang w:val="pl-PL"/>
        </w:rPr>
        <w:t>„Oferta w postępowaniu na</w:t>
      </w:r>
    </w:p>
    <w:p w:rsidR="006A4737" w:rsidRPr="007B0CCF" w:rsidRDefault="00D61996" w:rsidP="00957639">
      <w:pPr>
        <w:pStyle w:val="Tekstpodstawowy"/>
        <w:spacing w:line="276" w:lineRule="auto"/>
        <w:ind w:left="284" w:right="1"/>
        <w:rPr>
          <w:rFonts w:ascii="Open Sans" w:eastAsia="Times New Roman" w:hAnsi="Open Sans" w:cs="Open Sans"/>
          <w:u w:val="none"/>
          <w:lang w:val="pl-PL"/>
        </w:rPr>
      </w:pPr>
      <w:r w:rsidRPr="00D61996">
        <w:rPr>
          <w:rFonts w:ascii="Open Sans" w:eastAsia="Times New Roman" w:hAnsi="Open Sans" w:cs="Open Sans"/>
          <w:u w:val="none"/>
          <w:lang w:val="pl-PL"/>
        </w:rPr>
        <w:t>Utworzenie i prowadzenie na terenie gminy Pomiechówek Gminnego Punktu Selektywnej Zbiórki Odpadów Komunalnych (PSZOK)</w:t>
      </w:r>
      <w:r>
        <w:rPr>
          <w:rFonts w:ascii="Open Sans" w:eastAsia="Times New Roman" w:hAnsi="Open Sans" w:cs="Open Sans"/>
          <w:u w:val="none"/>
          <w:lang w:val="pl-PL"/>
        </w:rPr>
        <w:t xml:space="preserve"> </w:t>
      </w:r>
      <w:r w:rsidR="00CD2A93" w:rsidRPr="007B0CCF">
        <w:rPr>
          <w:rFonts w:ascii="Open Sans" w:eastAsia="Times New Roman" w:hAnsi="Open Sans" w:cs="Open Sans"/>
          <w:u w:val="none"/>
          <w:lang w:val="pl-PL"/>
        </w:rPr>
        <w:t xml:space="preserve">– </w:t>
      </w:r>
      <w:r w:rsidR="006A4737" w:rsidRPr="007B0CCF">
        <w:rPr>
          <w:rFonts w:ascii="Open Sans" w:eastAsia="Times New Roman" w:hAnsi="Open Sans" w:cs="Open Sans"/>
          <w:u w:val="none"/>
          <w:lang w:val="pl-PL"/>
        </w:rPr>
        <w:t>N</w:t>
      </w:r>
      <w:r w:rsidR="00CD2A93" w:rsidRPr="007B0CCF">
        <w:rPr>
          <w:rFonts w:ascii="Open Sans" w:eastAsia="Times New Roman" w:hAnsi="Open Sans" w:cs="Open Sans"/>
          <w:u w:val="none"/>
          <w:lang w:val="pl-PL"/>
        </w:rPr>
        <w:t>ume</w:t>
      </w:r>
      <w:r w:rsidR="006A4737" w:rsidRPr="007B0CCF">
        <w:rPr>
          <w:rFonts w:ascii="Open Sans" w:eastAsia="Times New Roman" w:hAnsi="Open Sans" w:cs="Open Sans"/>
          <w:u w:val="none"/>
          <w:lang w:val="pl-PL"/>
        </w:rPr>
        <w:t xml:space="preserve">r sprawy: </w:t>
      </w:r>
      <w:r w:rsidR="00E1063B" w:rsidRPr="007B0CCF">
        <w:rPr>
          <w:rFonts w:ascii="Open Sans" w:eastAsia="Times New Roman" w:hAnsi="Open Sans" w:cs="Open Sans"/>
          <w:u w:val="none"/>
          <w:lang w:val="pl-PL"/>
        </w:rPr>
        <w:t>WI</w:t>
      </w:r>
      <w:r w:rsidR="006A4737" w:rsidRPr="007B0CCF">
        <w:rPr>
          <w:rFonts w:ascii="Open Sans" w:eastAsia="Times New Roman" w:hAnsi="Open Sans" w:cs="Open Sans"/>
          <w:u w:val="none"/>
          <w:lang w:val="pl-PL"/>
        </w:rPr>
        <w:t>ZP.271</w:t>
      </w:r>
      <w:r w:rsidR="00B77784" w:rsidRPr="007B0CCF">
        <w:rPr>
          <w:rFonts w:ascii="Open Sans" w:eastAsia="Times New Roman" w:hAnsi="Open Sans" w:cs="Open Sans"/>
          <w:u w:val="none"/>
          <w:lang w:val="pl-PL"/>
        </w:rPr>
        <w:t>.</w:t>
      </w:r>
      <w:r>
        <w:rPr>
          <w:rFonts w:ascii="Open Sans" w:eastAsia="Times New Roman" w:hAnsi="Open Sans" w:cs="Open Sans"/>
          <w:u w:val="none"/>
          <w:lang w:val="pl-PL"/>
        </w:rPr>
        <w:t>4</w:t>
      </w:r>
      <w:r w:rsidR="00E028B5">
        <w:rPr>
          <w:rFonts w:ascii="Open Sans" w:eastAsia="Times New Roman" w:hAnsi="Open Sans" w:cs="Open Sans"/>
          <w:u w:val="none"/>
          <w:lang w:val="pl-PL"/>
        </w:rPr>
        <w:t>4</w:t>
      </w:r>
      <w:r w:rsidR="003E728C" w:rsidRPr="007B0CCF">
        <w:rPr>
          <w:rFonts w:ascii="Open Sans" w:eastAsia="Times New Roman" w:hAnsi="Open Sans" w:cs="Open Sans"/>
          <w:u w:val="none"/>
          <w:lang w:val="pl-PL"/>
        </w:rPr>
        <w:t>.201</w:t>
      </w:r>
      <w:r w:rsidR="00DB2D54">
        <w:rPr>
          <w:rFonts w:ascii="Open Sans" w:eastAsia="Times New Roman" w:hAnsi="Open Sans" w:cs="Open Sans"/>
          <w:u w:val="none"/>
          <w:lang w:val="pl-PL"/>
        </w:rPr>
        <w:t>9</w:t>
      </w:r>
    </w:p>
    <w:p w:rsidR="006A4737" w:rsidRPr="007B0CCF" w:rsidRDefault="006A4737" w:rsidP="003E728C">
      <w:pPr>
        <w:pStyle w:val="Tekstpodstawowy"/>
        <w:ind w:left="284" w:right="1"/>
        <w:rPr>
          <w:rFonts w:ascii="Open Sans" w:eastAsia="Times New Roman" w:hAnsi="Open Sans" w:cs="Open Sans"/>
          <w:u w:val="none"/>
          <w:lang w:val="pl-PL"/>
        </w:rPr>
      </w:pPr>
      <w:r w:rsidRPr="007B0CCF">
        <w:rPr>
          <w:rFonts w:ascii="Open Sans" w:hAnsi="Open Sans" w:cs="Open Sans"/>
          <w:bCs w:val="0"/>
          <w:iCs/>
          <w:u w:val="none"/>
        </w:rPr>
        <w:t xml:space="preserve">Nie otwierać przed dniem </w:t>
      </w:r>
      <w:r w:rsidR="00D61996">
        <w:rPr>
          <w:rFonts w:ascii="Open Sans" w:hAnsi="Open Sans" w:cs="Open Sans"/>
          <w:bCs w:val="0"/>
          <w:iCs/>
          <w:u w:val="none"/>
          <w:lang w:val="pl-PL"/>
        </w:rPr>
        <w:t>19.12</w:t>
      </w:r>
      <w:r w:rsidR="00E920FC">
        <w:rPr>
          <w:rFonts w:ascii="Open Sans" w:hAnsi="Open Sans" w:cs="Open Sans"/>
          <w:bCs w:val="0"/>
          <w:iCs/>
          <w:u w:val="none"/>
          <w:lang w:val="pl-PL"/>
        </w:rPr>
        <w:t>.2019</w:t>
      </w:r>
      <w:r w:rsidR="00D61996">
        <w:rPr>
          <w:rFonts w:ascii="Open Sans" w:hAnsi="Open Sans" w:cs="Open Sans"/>
          <w:bCs w:val="0"/>
          <w:iCs/>
          <w:u w:val="none"/>
        </w:rPr>
        <w:t xml:space="preserve"> r., godz. 09</w:t>
      </w:r>
      <w:r w:rsidRPr="007B0CCF">
        <w:rPr>
          <w:rFonts w:ascii="Open Sans" w:hAnsi="Open Sans" w:cs="Open Sans"/>
          <w:bCs w:val="0"/>
          <w:iCs/>
          <w:u w:val="none"/>
        </w:rPr>
        <w:t>:</w:t>
      </w:r>
      <w:r w:rsidR="00CD2A93" w:rsidRPr="007B0CCF">
        <w:rPr>
          <w:rFonts w:ascii="Open Sans" w:hAnsi="Open Sans" w:cs="Open Sans"/>
          <w:bCs w:val="0"/>
          <w:iCs/>
          <w:u w:val="none"/>
          <w:lang w:val="pl-PL"/>
        </w:rPr>
        <w:t>15</w:t>
      </w:r>
      <w:r w:rsidRPr="007B0CCF">
        <w:rPr>
          <w:rFonts w:ascii="Open Sans" w:eastAsia="Times New Roman" w:hAnsi="Open Sans" w:cs="Open Sans"/>
          <w:u w:val="none"/>
          <w:lang w:val="pl-PL"/>
        </w:rPr>
        <w:t>”</w:t>
      </w:r>
    </w:p>
    <w:p w:rsidR="006F5435" w:rsidRDefault="006A4737" w:rsidP="00325CF7">
      <w:pPr>
        <w:pStyle w:val="Tekstpodstawowy"/>
        <w:spacing w:line="276" w:lineRule="auto"/>
        <w:ind w:left="284" w:right="-79"/>
        <w:jc w:val="left"/>
        <w:rPr>
          <w:rFonts w:ascii="Open Sans" w:eastAsia="Times New Roman" w:hAnsi="Open Sans" w:cs="Open Sans"/>
          <w:b w:val="0"/>
          <w:u w:val="none"/>
          <w:lang w:val="pl-PL"/>
        </w:rPr>
      </w:pPr>
      <w:r w:rsidRPr="00325CF7">
        <w:rPr>
          <w:rFonts w:ascii="Open Sans" w:eastAsia="Times New Roman" w:hAnsi="Open Sans" w:cs="Open Sans"/>
          <w:b w:val="0"/>
          <w:u w:val="none"/>
          <w:lang w:val="pl-PL"/>
        </w:rPr>
        <w:t>i opatrzyć nazwą i dokładnym adresem Wykonawcy.</w:t>
      </w:r>
    </w:p>
    <w:p w:rsidR="009B3898" w:rsidRPr="00325CF7" w:rsidRDefault="00093CBD" w:rsidP="00402D3F">
      <w:pPr>
        <w:pStyle w:val="Tekstpodstawowy"/>
        <w:numPr>
          <w:ilvl w:val="0"/>
          <w:numId w:val="34"/>
        </w:numPr>
        <w:spacing w:line="276" w:lineRule="auto"/>
        <w:ind w:left="284" w:right="-83" w:hanging="426"/>
        <w:jc w:val="both"/>
        <w:rPr>
          <w:rFonts w:ascii="Open Sans" w:hAnsi="Open Sans" w:cs="Open Sans"/>
          <w:b w:val="0"/>
          <w:u w:val="none"/>
        </w:rPr>
      </w:pPr>
      <w:r w:rsidRPr="00325CF7">
        <w:rPr>
          <w:rFonts w:ascii="Open Sans" w:hAnsi="Open Sans" w:cs="Open Sans"/>
          <w:b w:val="0"/>
          <w:u w:val="none"/>
        </w:rPr>
        <w:t xml:space="preserve">Zamawiający informuje, iż zgodnie z art. 8 w zw. z art. 96 ust. 3 ustawy PZP oferty składane </w:t>
      </w:r>
      <w:r w:rsidR="009B3898" w:rsidRPr="00325CF7">
        <w:rPr>
          <w:rFonts w:ascii="Open Sans" w:hAnsi="Open Sans" w:cs="Open Sans"/>
          <w:b w:val="0"/>
          <w:u w:val="none"/>
        </w:rPr>
        <w:br/>
      </w:r>
      <w:r w:rsidRPr="00325CF7">
        <w:rPr>
          <w:rFonts w:ascii="Open Sans" w:hAnsi="Open Sans" w:cs="Open Sans"/>
          <w:b w:val="0"/>
          <w:u w:val="none"/>
        </w:rPr>
        <w:t xml:space="preserve">w postępowaniu o zamówienie publiczne są jawne i podlegają udostępnieniu od chwili ich otwarcia, </w:t>
      </w:r>
      <w:r w:rsidR="009B3898" w:rsidRPr="00325CF7">
        <w:rPr>
          <w:rFonts w:ascii="Open Sans" w:hAnsi="Open Sans" w:cs="Open Sans"/>
          <w:b w:val="0"/>
          <w:u w:val="none"/>
        </w:rPr>
        <w:br/>
      </w:r>
      <w:r w:rsidRPr="00325CF7">
        <w:rPr>
          <w:rFonts w:ascii="Open Sans" w:hAnsi="Open Sans" w:cs="Open Sans"/>
          <w:b w:val="0"/>
          <w:u w:val="none"/>
        </w:rPr>
        <w:t>z wyjątkiem informacji stanowiących tajemnicę przedsiębiorstwa w rozumieniu ustawy z dnia 16 kwietnia 1993 r. o zwalczaniu nieuczciwej konkurencji (Dz. U. z 2003 r. Nr 153, poz. 1503</w:t>
      </w:r>
      <w:r w:rsidR="007445A2">
        <w:rPr>
          <w:rFonts w:ascii="Open Sans" w:hAnsi="Open Sans" w:cs="Open Sans"/>
          <w:b w:val="0"/>
          <w:u w:val="none"/>
          <w:lang w:val="pl-PL"/>
        </w:rPr>
        <w:t>,</w:t>
      </w:r>
      <w:r w:rsidRPr="00325CF7">
        <w:rPr>
          <w:rFonts w:ascii="Open Sans" w:hAnsi="Open Sans" w:cs="Open Sans"/>
          <w:b w:val="0"/>
          <w:u w:val="none"/>
        </w:rPr>
        <w:t xml:space="preserve"> z późn. zm.), jeśli Wykonawca w terminie składania ofert zastrzegł, że nie mogą one być udostępniane </w:t>
      </w:r>
      <w:r w:rsidR="009B3898" w:rsidRPr="00325CF7">
        <w:rPr>
          <w:rFonts w:ascii="Open Sans" w:hAnsi="Open Sans" w:cs="Open Sans"/>
          <w:b w:val="0"/>
          <w:u w:val="none"/>
        </w:rPr>
        <w:br/>
      </w:r>
      <w:r w:rsidRPr="00325CF7">
        <w:rPr>
          <w:rFonts w:ascii="Open Sans" w:hAnsi="Open Sans" w:cs="Open Sans"/>
          <w:b w:val="0"/>
          <w:u w:val="none"/>
        </w:rPr>
        <w:t>i jednocześnie wykazał, iż zastrzeżone informacje stano</w:t>
      </w:r>
      <w:r w:rsidR="009B3898" w:rsidRPr="00325CF7">
        <w:rPr>
          <w:rFonts w:ascii="Open Sans" w:hAnsi="Open Sans" w:cs="Open Sans"/>
          <w:b w:val="0"/>
          <w:u w:val="none"/>
        </w:rPr>
        <w:t>wią tajemnicę przedsiębiorstwa.</w:t>
      </w:r>
    </w:p>
    <w:p w:rsidR="009B3898" w:rsidRPr="00325CF7" w:rsidRDefault="00093CBD" w:rsidP="00402D3F">
      <w:pPr>
        <w:pStyle w:val="Tekstpodstawowy"/>
        <w:numPr>
          <w:ilvl w:val="0"/>
          <w:numId w:val="34"/>
        </w:numPr>
        <w:spacing w:line="276" w:lineRule="auto"/>
        <w:ind w:left="284" w:right="-83" w:hanging="426"/>
        <w:jc w:val="both"/>
        <w:rPr>
          <w:rFonts w:ascii="Open Sans" w:hAnsi="Open Sans" w:cs="Open Sans"/>
          <w:b w:val="0"/>
          <w:u w:val="none"/>
        </w:rPr>
      </w:pPr>
      <w:r w:rsidRPr="00325CF7">
        <w:rPr>
          <w:rFonts w:ascii="Open Sans" w:hAnsi="Open Sans" w:cs="Open Sans"/>
          <w:b w:val="0"/>
          <w:u w:val="none"/>
        </w:rPr>
        <w:t>Zamawiający zaleca, aby informacje zastrzeżone, jako tajemnica przedsiębiorstwa były przez Wykonawcę złożone w oddzielnej wewnętrznej kopercie z oznakowaniem „tajemnica przedsiębiorstwa”, lub spięte (zszyte) oddzielnie od pozostałych, jawnych elementów oferty. Brak jednoznacznego wskazania, które informacje stanowią tajemnicę przedsiębiorstwa oznaczać będzie, że wszelkie oświadczenia i zaświadczenia składane w trakcie niniejszego postępowan</w:t>
      </w:r>
      <w:r w:rsidR="009B3898" w:rsidRPr="00325CF7">
        <w:rPr>
          <w:rFonts w:ascii="Open Sans" w:hAnsi="Open Sans" w:cs="Open Sans"/>
          <w:b w:val="0"/>
          <w:u w:val="none"/>
        </w:rPr>
        <w:t>ia są jawne bez zastrzeżeń.</w:t>
      </w:r>
    </w:p>
    <w:p w:rsidR="009B3898" w:rsidRPr="00325CF7" w:rsidRDefault="00093CBD" w:rsidP="00402D3F">
      <w:pPr>
        <w:pStyle w:val="Tekstpodstawowy"/>
        <w:numPr>
          <w:ilvl w:val="0"/>
          <w:numId w:val="34"/>
        </w:numPr>
        <w:spacing w:line="276" w:lineRule="auto"/>
        <w:ind w:left="284" w:right="-83" w:hanging="426"/>
        <w:jc w:val="both"/>
        <w:rPr>
          <w:rFonts w:ascii="Open Sans" w:hAnsi="Open Sans" w:cs="Open Sans"/>
          <w:b w:val="0"/>
          <w:u w:val="none"/>
        </w:rPr>
      </w:pPr>
      <w:r w:rsidRPr="00325CF7">
        <w:rPr>
          <w:rFonts w:ascii="Open Sans" w:hAnsi="Open Sans" w:cs="Open Sans"/>
          <w:b w:val="0"/>
          <w:u w:val="none"/>
        </w:rPr>
        <w:t xml:space="preserve">Zastrzeżenie informacji, które nie stanowią tajemnicy przedsiębiorstwa w rozumieniu ustawy </w:t>
      </w:r>
      <w:r w:rsidR="009B3898" w:rsidRPr="00325CF7">
        <w:rPr>
          <w:rFonts w:ascii="Open Sans" w:hAnsi="Open Sans" w:cs="Open Sans"/>
          <w:b w:val="0"/>
          <w:u w:val="none"/>
        </w:rPr>
        <w:br/>
      </w:r>
      <w:r w:rsidRPr="00325CF7">
        <w:rPr>
          <w:rFonts w:ascii="Open Sans" w:hAnsi="Open Sans" w:cs="Open Sans"/>
          <w:b w:val="0"/>
          <w:u w:val="none"/>
        </w:rPr>
        <w:t>o zwalczaniu nieuczciwej konkurencji będzie traktowane, jako bezskuteczne i skutkować będzie zgodnie z uchwałą SN z 20 października 2005 (sygn. I</w:t>
      </w:r>
      <w:r w:rsidR="009B3898" w:rsidRPr="00325CF7">
        <w:rPr>
          <w:rFonts w:ascii="Open Sans" w:hAnsi="Open Sans" w:cs="Open Sans"/>
          <w:b w:val="0"/>
          <w:u w:val="none"/>
        </w:rPr>
        <w:t>II CZP 74/05) ich odtajnieniem.</w:t>
      </w:r>
    </w:p>
    <w:p w:rsidR="009B3898" w:rsidRPr="00325CF7" w:rsidRDefault="00093CBD" w:rsidP="00402D3F">
      <w:pPr>
        <w:pStyle w:val="Tekstpodstawowy"/>
        <w:numPr>
          <w:ilvl w:val="0"/>
          <w:numId w:val="34"/>
        </w:numPr>
        <w:spacing w:line="276" w:lineRule="auto"/>
        <w:ind w:left="284" w:right="-83" w:hanging="426"/>
        <w:jc w:val="both"/>
        <w:rPr>
          <w:rFonts w:ascii="Open Sans" w:hAnsi="Open Sans" w:cs="Open Sans"/>
          <w:b w:val="0"/>
          <w:u w:val="none"/>
        </w:rPr>
      </w:pPr>
      <w:r w:rsidRPr="00325CF7">
        <w:rPr>
          <w:rFonts w:ascii="Open Sans" w:hAnsi="Open Sans" w:cs="Open Sans"/>
          <w:b w:val="0"/>
          <w:u w:val="none"/>
        </w:rPr>
        <w:t xml:space="preserve">Zamawiający informuje, że w przypadku kiedy wykonawca otrzyma od niego wezwanie w trybie art. 90 ustawy PZP, a złożone przez niego wyjaśnienia i/lub dowody stanowić będą tajemnicę przedsiębiorstwa w rozumieniu ustawy o zwalczaniu nieuczciwej konkurencji Wykonawcy będzie </w:t>
      </w:r>
      <w:r w:rsidRPr="00325CF7">
        <w:rPr>
          <w:rFonts w:ascii="Open Sans" w:hAnsi="Open Sans" w:cs="Open Sans"/>
          <w:b w:val="0"/>
          <w:u w:val="none"/>
        </w:rPr>
        <w:lastRenderedPageBreak/>
        <w:t xml:space="preserve">przysługiwało prawo zastrzeżenia ich jako tajemnica przedsiębiorstwa. Przedmiotowe zastrzeżenie zamawiający uzna za skuteczne wyłącznie w sytuacji kiedy Wykonawca oprócz samego zastrzeżenia, jednocześnie wykaże, iż dane informacje stanowią </w:t>
      </w:r>
      <w:r w:rsidR="009B3898" w:rsidRPr="00325CF7">
        <w:rPr>
          <w:rFonts w:ascii="Open Sans" w:hAnsi="Open Sans" w:cs="Open Sans"/>
          <w:b w:val="0"/>
          <w:u w:val="none"/>
        </w:rPr>
        <w:t>tajemnicę przedsiębiorstwa.</w:t>
      </w:r>
    </w:p>
    <w:p w:rsidR="009B3898" w:rsidRPr="00325CF7" w:rsidRDefault="00093CBD" w:rsidP="00402D3F">
      <w:pPr>
        <w:pStyle w:val="Tekstpodstawowy"/>
        <w:numPr>
          <w:ilvl w:val="0"/>
          <w:numId w:val="34"/>
        </w:numPr>
        <w:spacing w:line="276" w:lineRule="auto"/>
        <w:ind w:left="284" w:right="-83" w:hanging="426"/>
        <w:jc w:val="both"/>
        <w:rPr>
          <w:rFonts w:ascii="Open Sans" w:hAnsi="Open Sans" w:cs="Open Sans"/>
          <w:b w:val="0"/>
          <w:u w:val="none"/>
        </w:rPr>
      </w:pPr>
      <w:r w:rsidRPr="00325CF7">
        <w:rPr>
          <w:rFonts w:ascii="Open Sans" w:hAnsi="Open Sans" w:cs="Open Sans"/>
          <w:b w:val="0"/>
          <w:u w:val="none"/>
        </w:rPr>
        <w:t>Wykonawca może wprowadzić zmiany, poprawki, modyfikacje i uzupełnienia do złożonej oferty pod warunkiem, że Zamawiający otrzyma pisemne zawiadomienie o wprowadzeniu zmian przed terminem składania ofert. Powiadomienie o wprowadzeniu zmian musi być złożone wg takich samych zasad, jak składana oferta tj. w kopercie odpowiednio oznakowanej napisem „ZMIANA”. Koperty oznaczone „ZMIANA” zostaną otwarte przy otwieraniu oferty Wykonawcy, który wprowadził zmiany i po stwierdzeniu poprawności procedury dokonywania zmia</w:t>
      </w:r>
      <w:r w:rsidR="009B3898" w:rsidRPr="00325CF7">
        <w:rPr>
          <w:rFonts w:ascii="Open Sans" w:hAnsi="Open Sans" w:cs="Open Sans"/>
          <w:b w:val="0"/>
          <w:u w:val="none"/>
        </w:rPr>
        <w:t>n, zostaną dołączone do oferty.</w:t>
      </w:r>
    </w:p>
    <w:p w:rsidR="009B3898" w:rsidRPr="00325CF7" w:rsidRDefault="00093CBD" w:rsidP="00402D3F">
      <w:pPr>
        <w:pStyle w:val="Tekstpodstawowy"/>
        <w:numPr>
          <w:ilvl w:val="0"/>
          <w:numId w:val="34"/>
        </w:numPr>
        <w:spacing w:line="276" w:lineRule="auto"/>
        <w:ind w:left="284" w:right="-83" w:hanging="426"/>
        <w:jc w:val="both"/>
        <w:rPr>
          <w:rFonts w:ascii="Open Sans" w:hAnsi="Open Sans" w:cs="Open Sans"/>
          <w:b w:val="0"/>
          <w:u w:val="none"/>
        </w:rPr>
      </w:pPr>
      <w:r w:rsidRPr="00325CF7">
        <w:rPr>
          <w:rFonts w:ascii="Open Sans" w:hAnsi="Open Sans" w:cs="Open Sans"/>
          <w:b w:val="0"/>
          <w:u w:val="none"/>
        </w:rPr>
        <w:t>Wykonawca ma prawo przed upływem terminu składania ofert wycofać się z postępowania poprzez złożenie pisemnego powiadomienia, według tych samych zasad jak wprowadzanie zmian i poprawek z napisem na kopercie „WYCOFANIE”. Koperty oznakowane w ten sposób będą otwierane w pierwszej kolejności po potwierdzeniu poprawności postępowania Wykonawcy oraz zgodności ze złożonymi ofertami. Koperty ofert wycof</w:t>
      </w:r>
      <w:r w:rsidR="009B3898" w:rsidRPr="00325CF7">
        <w:rPr>
          <w:rFonts w:ascii="Open Sans" w:hAnsi="Open Sans" w:cs="Open Sans"/>
          <w:b w:val="0"/>
          <w:u w:val="none"/>
        </w:rPr>
        <w:t>ywanych nie będą otwierane.</w:t>
      </w:r>
    </w:p>
    <w:p w:rsidR="009B3898" w:rsidRPr="00325CF7" w:rsidRDefault="00093CBD" w:rsidP="00402D3F">
      <w:pPr>
        <w:pStyle w:val="Tekstpodstawowy"/>
        <w:numPr>
          <w:ilvl w:val="0"/>
          <w:numId w:val="34"/>
        </w:numPr>
        <w:spacing w:line="276" w:lineRule="auto"/>
        <w:ind w:left="284" w:right="-83" w:hanging="426"/>
        <w:jc w:val="both"/>
        <w:rPr>
          <w:rFonts w:ascii="Open Sans" w:hAnsi="Open Sans" w:cs="Open Sans"/>
          <w:b w:val="0"/>
          <w:u w:val="none"/>
        </w:rPr>
      </w:pPr>
      <w:r w:rsidRPr="00325CF7">
        <w:rPr>
          <w:rFonts w:ascii="Open Sans" w:hAnsi="Open Sans" w:cs="Open Sans"/>
          <w:b w:val="0"/>
          <w:u w:val="none"/>
        </w:rPr>
        <w:t>Do przeliczenia na PLN wartości wskazanej w dokumentach złożonych na potwierdzenie spełniania warunków udziału w postępowaniu, wyrażonej w walutach innych niż PLN, Zamawiający przyjmie średni kurs publikowany przez Narodowy Bank Polski z d</w:t>
      </w:r>
      <w:r w:rsidR="009B3898" w:rsidRPr="00325CF7">
        <w:rPr>
          <w:rFonts w:ascii="Open Sans" w:hAnsi="Open Sans" w:cs="Open Sans"/>
          <w:b w:val="0"/>
          <w:u w:val="none"/>
        </w:rPr>
        <w:t>nia wszczęcia postępowania.</w:t>
      </w:r>
    </w:p>
    <w:p w:rsidR="00E028B5" w:rsidRDefault="00E028B5" w:rsidP="00325CF7">
      <w:pPr>
        <w:pStyle w:val="Tekstpodstawowy2"/>
        <w:spacing w:line="276" w:lineRule="auto"/>
        <w:ind w:left="720"/>
        <w:jc w:val="both"/>
        <w:rPr>
          <w:rFonts w:ascii="Open Sans" w:hAnsi="Open Sans" w:cs="Open Sans"/>
          <w:b w:val="0"/>
        </w:rPr>
      </w:pPr>
    </w:p>
    <w:p w:rsidR="007A560D" w:rsidRPr="00325CF7" w:rsidRDefault="007A560D" w:rsidP="00402D3F">
      <w:pPr>
        <w:pStyle w:val="Akapitzlist"/>
        <w:numPr>
          <w:ilvl w:val="0"/>
          <w:numId w:val="25"/>
        </w:numPr>
        <w:spacing w:after="0"/>
        <w:ind w:left="284" w:right="-83" w:hanging="284"/>
        <w:jc w:val="both"/>
        <w:rPr>
          <w:rFonts w:ascii="Open Sans" w:hAnsi="Open Sans" w:cs="Open Sans"/>
          <w:b/>
          <w:sz w:val="20"/>
          <w:szCs w:val="20"/>
        </w:rPr>
      </w:pPr>
      <w:r w:rsidRPr="00325CF7">
        <w:rPr>
          <w:rFonts w:ascii="Open Sans" w:hAnsi="Open Sans" w:cs="Open Sans"/>
          <w:b/>
          <w:sz w:val="20"/>
          <w:szCs w:val="20"/>
        </w:rPr>
        <w:t>MIEJSCE ORAZ TERMIN SKŁADANIA I OTWARCIA OFERT.</w:t>
      </w:r>
    </w:p>
    <w:p w:rsidR="008F1101" w:rsidRPr="00325CF7" w:rsidRDefault="007A560D" w:rsidP="00402D3F">
      <w:pPr>
        <w:pStyle w:val="Akapitzlist"/>
        <w:numPr>
          <w:ilvl w:val="0"/>
          <w:numId w:val="36"/>
        </w:numPr>
        <w:spacing w:after="0"/>
        <w:ind w:left="284" w:hanging="426"/>
        <w:jc w:val="both"/>
        <w:rPr>
          <w:rFonts w:ascii="Open Sans" w:hAnsi="Open Sans" w:cs="Open Sans"/>
          <w:sz w:val="20"/>
          <w:szCs w:val="20"/>
        </w:rPr>
      </w:pPr>
      <w:r w:rsidRPr="00325CF7">
        <w:rPr>
          <w:rFonts w:ascii="Open Sans" w:hAnsi="Open Sans" w:cs="Open Sans"/>
          <w:sz w:val="20"/>
          <w:szCs w:val="20"/>
        </w:rPr>
        <w:t xml:space="preserve">Ofertę należy złożyć w siedzibie Zamawiającego, tj. Urząd Gminy Pomiechówek, ul. Szkolna 1a, </w:t>
      </w:r>
      <w:r w:rsidR="007F76B0">
        <w:rPr>
          <w:rFonts w:ascii="Open Sans" w:hAnsi="Open Sans" w:cs="Open Sans"/>
          <w:sz w:val="20"/>
          <w:szCs w:val="20"/>
        </w:rPr>
        <w:br/>
      </w:r>
      <w:r w:rsidRPr="00325CF7">
        <w:rPr>
          <w:rFonts w:ascii="Open Sans" w:hAnsi="Open Sans" w:cs="Open Sans"/>
          <w:sz w:val="20"/>
          <w:szCs w:val="20"/>
        </w:rPr>
        <w:t xml:space="preserve">05-180 Pomiechówek – pok. Nr 10 (sekretariat) do dnia </w:t>
      </w:r>
      <w:r w:rsidR="00D61996">
        <w:rPr>
          <w:rFonts w:ascii="Open Sans" w:hAnsi="Open Sans" w:cs="Open Sans"/>
          <w:b/>
          <w:sz w:val="20"/>
          <w:szCs w:val="20"/>
        </w:rPr>
        <w:t>19.12</w:t>
      </w:r>
      <w:r w:rsidR="00567881">
        <w:rPr>
          <w:rFonts w:ascii="Open Sans" w:hAnsi="Open Sans" w:cs="Open Sans"/>
          <w:b/>
          <w:sz w:val="20"/>
          <w:szCs w:val="20"/>
        </w:rPr>
        <w:t>.2019</w:t>
      </w:r>
      <w:r w:rsidRPr="00325CF7">
        <w:rPr>
          <w:rFonts w:ascii="Open Sans" w:hAnsi="Open Sans" w:cs="Open Sans"/>
          <w:b/>
          <w:sz w:val="20"/>
          <w:szCs w:val="20"/>
        </w:rPr>
        <w:t xml:space="preserve"> r.</w:t>
      </w:r>
      <w:r w:rsidRPr="00325CF7">
        <w:rPr>
          <w:rFonts w:ascii="Open Sans" w:hAnsi="Open Sans" w:cs="Open Sans"/>
          <w:sz w:val="20"/>
          <w:szCs w:val="20"/>
        </w:rPr>
        <w:t xml:space="preserve">, do godziny </w:t>
      </w:r>
      <w:r w:rsidR="00D61996">
        <w:rPr>
          <w:rFonts w:ascii="Open Sans" w:hAnsi="Open Sans" w:cs="Open Sans"/>
          <w:b/>
          <w:sz w:val="20"/>
          <w:szCs w:val="20"/>
        </w:rPr>
        <w:t>09</w:t>
      </w:r>
      <w:r w:rsidRPr="00325CF7">
        <w:rPr>
          <w:rFonts w:ascii="Open Sans" w:hAnsi="Open Sans" w:cs="Open Sans"/>
          <w:b/>
          <w:sz w:val="20"/>
          <w:szCs w:val="20"/>
          <w:vertAlign w:val="superscript"/>
        </w:rPr>
        <w:t>00</w:t>
      </w:r>
      <w:r w:rsidRPr="00325CF7">
        <w:rPr>
          <w:rFonts w:ascii="Open Sans" w:hAnsi="Open Sans" w:cs="Open Sans"/>
          <w:sz w:val="20"/>
          <w:szCs w:val="20"/>
        </w:rPr>
        <w:t xml:space="preserve"> i zaadresować zgodnie z opisem przedstawionym w </w:t>
      </w:r>
      <w:r w:rsidR="00111027" w:rsidRPr="00325CF7">
        <w:rPr>
          <w:rFonts w:ascii="Open Sans" w:hAnsi="Open Sans" w:cs="Open Sans"/>
          <w:sz w:val="20"/>
          <w:szCs w:val="20"/>
        </w:rPr>
        <w:t>Rozdziale XIII niniejszej SIWZ</w:t>
      </w:r>
      <w:r w:rsidRPr="00325CF7">
        <w:rPr>
          <w:rFonts w:ascii="Open Sans" w:hAnsi="Open Sans" w:cs="Open Sans"/>
          <w:sz w:val="20"/>
          <w:szCs w:val="20"/>
        </w:rPr>
        <w:t>.</w:t>
      </w:r>
    </w:p>
    <w:p w:rsidR="008F1101" w:rsidRPr="00325CF7" w:rsidRDefault="007A560D" w:rsidP="00402D3F">
      <w:pPr>
        <w:pStyle w:val="Akapitzlist"/>
        <w:numPr>
          <w:ilvl w:val="0"/>
          <w:numId w:val="36"/>
        </w:numPr>
        <w:spacing w:after="0"/>
        <w:ind w:left="284" w:hanging="426"/>
        <w:jc w:val="both"/>
        <w:rPr>
          <w:rFonts w:ascii="Open Sans" w:hAnsi="Open Sans" w:cs="Open Sans"/>
          <w:sz w:val="20"/>
          <w:szCs w:val="20"/>
        </w:rPr>
      </w:pPr>
      <w:r w:rsidRPr="00325CF7">
        <w:rPr>
          <w:rFonts w:ascii="Open Sans" w:hAnsi="Open Sans" w:cs="Open Sans"/>
          <w:sz w:val="20"/>
          <w:szCs w:val="20"/>
        </w:rPr>
        <w:t>Decydujące znaczenie dla oceny zachowania terminu składania ofert ma data i godzina wpływu oferty do Zamawiającego, a nie data jej wysłania przesyłką pocztową czy kurierską.</w:t>
      </w:r>
    </w:p>
    <w:p w:rsidR="004539C3" w:rsidRPr="00325CF7" w:rsidRDefault="007A560D" w:rsidP="00402D3F">
      <w:pPr>
        <w:pStyle w:val="Akapitzlist"/>
        <w:numPr>
          <w:ilvl w:val="0"/>
          <w:numId w:val="36"/>
        </w:numPr>
        <w:spacing w:after="0"/>
        <w:ind w:left="284" w:hanging="426"/>
        <w:jc w:val="both"/>
        <w:rPr>
          <w:rFonts w:ascii="Open Sans" w:hAnsi="Open Sans" w:cs="Open Sans"/>
          <w:sz w:val="20"/>
          <w:szCs w:val="20"/>
        </w:rPr>
      </w:pPr>
      <w:r w:rsidRPr="00325CF7">
        <w:rPr>
          <w:rFonts w:ascii="Open Sans" w:hAnsi="Open Sans" w:cs="Open Sans"/>
          <w:sz w:val="20"/>
          <w:szCs w:val="20"/>
        </w:rPr>
        <w:t xml:space="preserve">Oferta złożona po terminie wskazanym w </w:t>
      </w:r>
      <w:r w:rsidR="004539C3" w:rsidRPr="00325CF7">
        <w:rPr>
          <w:rFonts w:ascii="Open Sans" w:hAnsi="Open Sans" w:cs="Open Sans"/>
          <w:sz w:val="20"/>
          <w:szCs w:val="20"/>
        </w:rPr>
        <w:t>Rozdziale XIV ust. 1 niniejszej SIWZ</w:t>
      </w:r>
      <w:r w:rsidRPr="00325CF7">
        <w:rPr>
          <w:rFonts w:ascii="Open Sans" w:hAnsi="Open Sans" w:cs="Open Sans"/>
          <w:sz w:val="20"/>
          <w:szCs w:val="20"/>
        </w:rPr>
        <w:t xml:space="preserve"> zostanie zwrócona wykonawcy zgodnie z zasadami określonymi w art. 84 ust. 2 ustawy PZP.</w:t>
      </w:r>
    </w:p>
    <w:p w:rsidR="004539C3" w:rsidRPr="00325CF7" w:rsidRDefault="007A560D" w:rsidP="00402D3F">
      <w:pPr>
        <w:pStyle w:val="Akapitzlist"/>
        <w:numPr>
          <w:ilvl w:val="0"/>
          <w:numId w:val="36"/>
        </w:numPr>
        <w:spacing w:after="0"/>
        <w:ind w:left="284" w:hanging="426"/>
        <w:jc w:val="both"/>
        <w:rPr>
          <w:rFonts w:ascii="Open Sans" w:hAnsi="Open Sans" w:cs="Open Sans"/>
          <w:sz w:val="20"/>
          <w:szCs w:val="20"/>
        </w:rPr>
      </w:pPr>
      <w:r w:rsidRPr="00325CF7">
        <w:rPr>
          <w:rFonts w:ascii="Open Sans" w:hAnsi="Open Sans" w:cs="Open Sans"/>
          <w:sz w:val="20"/>
          <w:szCs w:val="20"/>
        </w:rPr>
        <w:t xml:space="preserve">Otwarcie ofert nastąpi w siedzibie Zamawiającego, tj. Urzędzie Gminy Pomiechówek, ul. Szkolna 1a, 05-180 Pomiechówek – pok. Nr 14, w dniu </w:t>
      </w:r>
      <w:r w:rsidR="00D61996">
        <w:rPr>
          <w:rFonts w:ascii="Open Sans" w:hAnsi="Open Sans" w:cs="Open Sans"/>
          <w:b/>
          <w:sz w:val="20"/>
          <w:szCs w:val="20"/>
        </w:rPr>
        <w:t>19.12</w:t>
      </w:r>
      <w:r w:rsidR="00567881">
        <w:rPr>
          <w:rFonts w:ascii="Open Sans" w:hAnsi="Open Sans" w:cs="Open Sans"/>
          <w:b/>
          <w:sz w:val="20"/>
          <w:szCs w:val="20"/>
        </w:rPr>
        <w:t>.2019</w:t>
      </w:r>
      <w:r w:rsidRPr="00325CF7">
        <w:rPr>
          <w:rFonts w:ascii="Open Sans" w:hAnsi="Open Sans" w:cs="Open Sans"/>
          <w:b/>
          <w:sz w:val="20"/>
          <w:szCs w:val="20"/>
        </w:rPr>
        <w:t xml:space="preserve"> r.</w:t>
      </w:r>
      <w:r w:rsidRPr="00325CF7">
        <w:rPr>
          <w:rFonts w:ascii="Open Sans" w:hAnsi="Open Sans" w:cs="Open Sans"/>
          <w:sz w:val="20"/>
          <w:szCs w:val="20"/>
        </w:rPr>
        <w:t xml:space="preserve">, o godzinie </w:t>
      </w:r>
      <w:r w:rsidR="00D61996">
        <w:rPr>
          <w:rFonts w:ascii="Open Sans" w:hAnsi="Open Sans" w:cs="Open Sans"/>
          <w:b/>
          <w:sz w:val="20"/>
          <w:szCs w:val="20"/>
        </w:rPr>
        <w:t>09</w:t>
      </w:r>
      <w:r w:rsidR="00CD2A93" w:rsidRPr="00325CF7">
        <w:rPr>
          <w:rFonts w:ascii="Open Sans" w:hAnsi="Open Sans" w:cs="Open Sans"/>
          <w:b/>
          <w:sz w:val="20"/>
          <w:szCs w:val="20"/>
          <w:vertAlign w:val="superscript"/>
        </w:rPr>
        <w:t>15</w:t>
      </w:r>
      <w:r w:rsidRPr="00325CF7">
        <w:rPr>
          <w:rFonts w:ascii="Open Sans" w:hAnsi="Open Sans" w:cs="Open Sans"/>
          <w:sz w:val="20"/>
          <w:szCs w:val="20"/>
        </w:rPr>
        <w:t>.</w:t>
      </w:r>
    </w:p>
    <w:p w:rsidR="004539C3" w:rsidRPr="00325CF7" w:rsidRDefault="007A560D" w:rsidP="00402D3F">
      <w:pPr>
        <w:pStyle w:val="Akapitzlist"/>
        <w:numPr>
          <w:ilvl w:val="0"/>
          <w:numId w:val="36"/>
        </w:numPr>
        <w:spacing w:after="0"/>
        <w:ind w:left="284" w:hanging="426"/>
        <w:jc w:val="both"/>
        <w:rPr>
          <w:rFonts w:ascii="Open Sans" w:hAnsi="Open Sans" w:cs="Open Sans"/>
          <w:sz w:val="20"/>
          <w:szCs w:val="20"/>
        </w:rPr>
      </w:pPr>
      <w:r w:rsidRPr="00325CF7">
        <w:rPr>
          <w:rFonts w:ascii="Open Sans" w:hAnsi="Open Sans" w:cs="Open Sans"/>
          <w:sz w:val="20"/>
          <w:szCs w:val="20"/>
        </w:rPr>
        <w:t>Otwarcie ofert jest jawne.</w:t>
      </w:r>
    </w:p>
    <w:p w:rsidR="004539C3" w:rsidRPr="00325CF7" w:rsidRDefault="007A560D" w:rsidP="00402D3F">
      <w:pPr>
        <w:pStyle w:val="Akapitzlist"/>
        <w:numPr>
          <w:ilvl w:val="0"/>
          <w:numId w:val="36"/>
        </w:numPr>
        <w:spacing w:after="0"/>
        <w:ind w:left="284" w:hanging="426"/>
        <w:jc w:val="both"/>
        <w:rPr>
          <w:rFonts w:ascii="Open Sans" w:hAnsi="Open Sans" w:cs="Open Sans"/>
          <w:sz w:val="20"/>
          <w:szCs w:val="20"/>
        </w:rPr>
      </w:pPr>
      <w:r w:rsidRPr="00325CF7">
        <w:rPr>
          <w:rFonts w:ascii="Open Sans" w:hAnsi="Open Sans" w:cs="Open Sans"/>
          <w:sz w:val="20"/>
          <w:szCs w:val="20"/>
        </w:rPr>
        <w:t>Podczas otwarcia ofert Zamawiający odczyta informacje, o których mowa w art. 86 ust. 4 ustawy PZP.</w:t>
      </w:r>
    </w:p>
    <w:p w:rsidR="004539C3" w:rsidRPr="00325CF7" w:rsidRDefault="007A560D" w:rsidP="00402D3F">
      <w:pPr>
        <w:pStyle w:val="Akapitzlist"/>
        <w:numPr>
          <w:ilvl w:val="0"/>
          <w:numId w:val="36"/>
        </w:numPr>
        <w:spacing w:after="0"/>
        <w:ind w:left="284" w:hanging="426"/>
        <w:jc w:val="both"/>
        <w:rPr>
          <w:rFonts w:ascii="Open Sans" w:hAnsi="Open Sans" w:cs="Open Sans"/>
          <w:sz w:val="20"/>
          <w:szCs w:val="20"/>
        </w:rPr>
      </w:pPr>
      <w:r w:rsidRPr="00325CF7">
        <w:rPr>
          <w:rFonts w:ascii="Open Sans" w:hAnsi="Open Sans" w:cs="Open Sans"/>
          <w:sz w:val="20"/>
          <w:szCs w:val="20"/>
        </w:rPr>
        <w:t xml:space="preserve">Niezwłocznie po otwarciu ofert zamawiający zamieści na stronie </w:t>
      </w:r>
      <w:hyperlink r:id="rId11" w:history="1">
        <w:r w:rsidRPr="00325CF7">
          <w:rPr>
            <w:rFonts w:ascii="Open Sans" w:hAnsi="Open Sans" w:cs="Open Sans"/>
            <w:color w:val="0000FF"/>
            <w:sz w:val="20"/>
            <w:szCs w:val="20"/>
            <w:u w:val="single"/>
          </w:rPr>
          <w:t>www.bip.pomiechowek.pl</w:t>
        </w:r>
      </w:hyperlink>
      <w:r w:rsidRPr="00325CF7">
        <w:rPr>
          <w:rFonts w:ascii="Open Sans" w:hAnsi="Open Sans" w:cs="Open Sans"/>
          <w:sz w:val="20"/>
          <w:szCs w:val="20"/>
        </w:rPr>
        <w:t xml:space="preserve"> informacje dotyczące:</w:t>
      </w:r>
    </w:p>
    <w:p w:rsidR="007A560D" w:rsidRPr="00325CF7" w:rsidRDefault="007A560D" w:rsidP="00402D3F">
      <w:pPr>
        <w:pStyle w:val="Akapitzlist"/>
        <w:numPr>
          <w:ilvl w:val="1"/>
          <w:numId w:val="34"/>
        </w:numPr>
        <w:spacing w:after="0"/>
        <w:ind w:left="709" w:hanging="425"/>
        <w:jc w:val="both"/>
        <w:rPr>
          <w:rFonts w:ascii="Open Sans" w:hAnsi="Open Sans" w:cs="Open Sans"/>
          <w:sz w:val="20"/>
          <w:szCs w:val="20"/>
        </w:rPr>
      </w:pPr>
      <w:r w:rsidRPr="00325CF7">
        <w:rPr>
          <w:rFonts w:ascii="Open Sans" w:hAnsi="Open Sans" w:cs="Open Sans"/>
          <w:sz w:val="20"/>
          <w:szCs w:val="20"/>
        </w:rPr>
        <w:t>kwoty, jaką zamierza przeznaczyć na sfinansowanie zamówienia;</w:t>
      </w:r>
    </w:p>
    <w:p w:rsidR="007A560D" w:rsidRPr="00325CF7" w:rsidRDefault="007A560D" w:rsidP="00402D3F">
      <w:pPr>
        <w:pStyle w:val="Akapitzlist"/>
        <w:numPr>
          <w:ilvl w:val="1"/>
          <w:numId w:val="34"/>
        </w:numPr>
        <w:spacing w:after="0"/>
        <w:ind w:left="709" w:hanging="425"/>
        <w:jc w:val="both"/>
        <w:rPr>
          <w:rFonts w:ascii="Open Sans" w:hAnsi="Open Sans" w:cs="Open Sans"/>
          <w:sz w:val="20"/>
          <w:szCs w:val="20"/>
        </w:rPr>
      </w:pPr>
      <w:r w:rsidRPr="00325CF7">
        <w:rPr>
          <w:rFonts w:ascii="Open Sans" w:hAnsi="Open Sans" w:cs="Open Sans"/>
          <w:sz w:val="20"/>
          <w:szCs w:val="20"/>
        </w:rPr>
        <w:t>firm oraz adresów wykonawców, którzy złożyli oferty w terminie;</w:t>
      </w:r>
    </w:p>
    <w:p w:rsidR="007A560D" w:rsidRPr="00325CF7" w:rsidRDefault="007A560D" w:rsidP="00402D3F">
      <w:pPr>
        <w:pStyle w:val="Akapitzlist"/>
        <w:numPr>
          <w:ilvl w:val="1"/>
          <w:numId w:val="34"/>
        </w:numPr>
        <w:spacing w:after="0"/>
        <w:ind w:left="709" w:hanging="425"/>
        <w:jc w:val="both"/>
        <w:rPr>
          <w:rFonts w:ascii="Open Sans" w:hAnsi="Open Sans" w:cs="Open Sans"/>
          <w:sz w:val="20"/>
          <w:szCs w:val="20"/>
        </w:rPr>
      </w:pPr>
      <w:r w:rsidRPr="00325CF7">
        <w:rPr>
          <w:rFonts w:ascii="Open Sans" w:hAnsi="Open Sans" w:cs="Open Sans"/>
          <w:sz w:val="20"/>
          <w:szCs w:val="20"/>
        </w:rPr>
        <w:t xml:space="preserve">ceny, terminu wykonania zamówienia, okresu gwarancji i warunków płatności zawartych </w:t>
      </w:r>
      <w:r w:rsidR="00C5296F">
        <w:rPr>
          <w:rFonts w:ascii="Open Sans" w:hAnsi="Open Sans" w:cs="Open Sans"/>
          <w:sz w:val="20"/>
          <w:szCs w:val="20"/>
        </w:rPr>
        <w:br/>
      </w:r>
      <w:r w:rsidRPr="00325CF7">
        <w:rPr>
          <w:rFonts w:ascii="Open Sans" w:hAnsi="Open Sans" w:cs="Open Sans"/>
          <w:sz w:val="20"/>
          <w:szCs w:val="20"/>
        </w:rPr>
        <w:t>w ofertach.</w:t>
      </w:r>
    </w:p>
    <w:p w:rsidR="00EB1E8D" w:rsidRPr="00325CF7" w:rsidRDefault="00EB1E8D" w:rsidP="00325CF7">
      <w:pPr>
        <w:pStyle w:val="Tekstpodstawowy2"/>
        <w:spacing w:line="276" w:lineRule="auto"/>
        <w:ind w:left="720"/>
        <w:jc w:val="both"/>
        <w:rPr>
          <w:rFonts w:ascii="Open Sans" w:hAnsi="Open Sans" w:cs="Open Sans"/>
        </w:rPr>
      </w:pPr>
    </w:p>
    <w:p w:rsidR="00A06658" w:rsidRPr="00325CF7" w:rsidRDefault="00EB1E8D" w:rsidP="00402D3F">
      <w:pPr>
        <w:pStyle w:val="Akapitzlist"/>
        <w:numPr>
          <w:ilvl w:val="0"/>
          <w:numId w:val="25"/>
        </w:numPr>
        <w:spacing w:after="0"/>
        <w:ind w:left="284" w:right="-83" w:hanging="284"/>
        <w:jc w:val="both"/>
        <w:rPr>
          <w:rFonts w:ascii="Open Sans" w:hAnsi="Open Sans" w:cs="Open Sans"/>
          <w:b/>
          <w:sz w:val="20"/>
          <w:szCs w:val="20"/>
        </w:rPr>
      </w:pPr>
      <w:r w:rsidRPr="00325CF7">
        <w:rPr>
          <w:rFonts w:ascii="Open Sans" w:hAnsi="Open Sans" w:cs="Open Sans"/>
          <w:b/>
          <w:sz w:val="20"/>
          <w:szCs w:val="20"/>
        </w:rPr>
        <w:t>OPIS SPOSOBU OBLICZE</w:t>
      </w:r>
      <w:r w:rsidR="009F336A" w:rsidRPr="00325CF7">
        <w:rPr>
          <w:rFonts w:ascii="Open Sans" w:hAnsi="Open Sans" w:cs="Open Sans"/>
          <w:b/>
          <w:sz w:val="20"/>
          <w:szCs w:val="20"/>
        </w:rPr>
        <w:t>NIA CENY OFERTY</w:t>
      </w:r>
    </w:p>
    <w:p w:rsidR="00761F89" w:rsidRPr="00FC1A08" w:rsidRDefault="00761F89" w:rsidP="00402D3F">
      <w:pPr>
        <w:pStyle w:val="Akapitzlist"/>
        <w:numPr>
          <w:ilvl w:val="0"/>
          <w:numId w:val="35"/>
        </w:numPr>
        <w:autoSpaceDE w:val="0"/>
        <w:autoSpaceDN w:val="0"/>
        <w:adjustRightInd w:val="0"/>
        <w:spacing w:after="0"/>
        <w:ind w:left="284" w:hanging="426"/>
        <w:jc w:val="both"/>
        <w:rPr>
          <w:rFonts w:ascii="Open Sans" w:hAnsi="Open Sans" w:cs="Open Sans"/>
          <w:sz w:val="20"/>
          <w:szCs w:val="20"/>
        </w:rPr>
      </w:pPr>
      <w:r w:rsidRPr="00FC1A08">
        <w:rPr>
          <w:rFonts w:ascii="Open Sans" w:hAnsi="Open Sans" w:cs="Open Sans"/>
          <w:sz w:val="20"/>
          <w:szCs w:val="20"/>
        </w:rPr>
        <w:t>Wykonawca wypełnia formularz oferty zgodnie z jego treścią.</w:t>
      </w:r>
    </w:p>
    <w:p w:rsidR="00761F89" w:rsidRPr="00FC1A08" w:rsidRDefault="00761F89" w:rsidP="00402D3F">
      <w:pPr>
        <w:pStyle w:val="Akapitzlist"/>
        <w:numPr>
          <w:ilvl w:val="0"/>
          <w:numId w:val="35"/>
        </w:numPr>
        <w:autoSpaceDE w:val="0"/>
        <w:autoSpaceDN w:val="0"/>
        <w:adjustRightInd w:val="0"/>
        <w:spacing w:after="0"/>
        <w:ind w:left="284" w:hanging="426"/>
        <w:jc w:val="both"/>
        <w:rPr>
          <w:rFonts w:ascii="Open Sans" w:hAnsi="Open Sans" w:cs="Open Sans"/>
          <w:sz w:val="20"/>
          <w:szCs w:val="20"/>
        </w:rPr>
      </w:pPr>
      <w:r w:rsidRPr="00FC1A08">
        <w:rPr>
          <w:rFonts w:ascii="Open Sans" w:hAnsi="Open Sans" w:cs="Open Sans"/>
          <w:sz w:val="20"/>
          <w:szCs w:val="20"/>
        </w:rPr>
        <w:t xml:space="preserve">Przygotowując ofertę, wykonawcy winni zapoznać się z opisem przedmiotu zamówienia, wzorem umowy oraz zdobyć wszelkie informacje, które mogą być konieczne do przygotowania oferty </w:t>
      </w:r>
      <w:r>
        <w:rPr>
          <w:rFonts w:ascii="Open Sans" w:hAnsi="Open Sans" w:cs="Open Sans"/>
          <w:sz w:val="20"/>
          <w:szCs w:val="20"/>
        </w:rPr>
        <w:br/>
      </w:r>
      <w:r w:rsidRPr="00FC1A08">
        <w:rPr>
          <w:rFonts w:ascii="Open Sans" w:hAnsi="Open Sans" w:cs="Open Sans"/>
          <w:sz w:val="20"/>
          <w:szCs w:val="20"/>
        </w:rPr>
        <w:t>i rzetelniej wyceny przedmiotu zamówienia.</w:t>
      </w:r>
    </w:p>
    <w:p w:rsidR="00761F89" w:rsidRPr="00FC1A08" w:rsidRDefault="00761F89" w:rsidP="00402D3F">
      <w:pPr>
        <w:pStyle w:val="Akapitzlist"/>
        <w:numPr>
          <w:ilvl w:val="0"/>
          <w:numId w:val="35"/>
        </w:numPr>
        <w:autoSpaceDE w:val="0"/>
        <w:autoSpaceDN w:val="0"/>
        <w:adjustRightInd w:val="0"/>
        <w:spacing w:after="0"/>
        <w:ind w:left="284" w:hanging="426"/>
        <w:jc w:val="both"/>
        <w:rPr>
          <w:rFonts w:ascii="Open Sans" w:hAnsi="Open Sans" w:cs="Open Sans"/>
          <w:sz w:val="20"/>
          <w:szCs w:val="20"/>
        </w:rPr>
      </w:pPr>
      <w:r w:rsidRPr="00FC1A08">
        <w:rPr>
          <w:rFonts w:ascii="Open Sans" w:hAnsi="Open Sans" w:cs="Open Sans"/>
          <w:sz w:val="20"/>
          <w:szCs w:val="20"/>
        </w:rPr>
        <w:t xml:space="preserve">Cena ofertowa brutto obejmuje wszystkie czynności wykonawcy niezbędne do uzyskania efektu finalnego w postaci wolnej od wad prawnych i technicznych usługi. Wymaganym jest by wszystkie </w:t>
      </w:r>
      <w:r w:rsidRPr="00FC1A08">
        <w:rPr>
          <w:rFonts w:ascii="Open Sans" w:hAnsi="Open Sans" w:cs="Open Sans"/>
          <w:sz w:val="20"/>
          <w:szCs w:val="20"/>
        </w:rPr>
        <w:lastRenderedPageBreak/>
        <w:t>koszty i składniki związane z wykonaniem zamówienia, uwzględniające cały zakres przedmiotu zamówienia zawarte były w cenie oferty.</w:t>
      </w:r>
    </w:p>
    <w:p w:rsidR="00761F89" w:rsidRPr="00397C42" w:rsidRDefault="00761F89" w:rsidP="00402D3F">
      <w:pPr>
        <w:pStyle w:val="Akapitzlist"/>
        <w:numPr>
          <w:ilvl w:val="0"/>
          <w:numId w:val="35"/>
        </w:numPr>
        <w:autoSpaceDE w:val="0"/>
        <w:autoSpaceDN w:val="0"/>
        <w:adjustRightInd w:val="0"/>
        <w:spacing w:after="0" w:line="240" w:lineRule="auto"/>
        <w:ind w:left="284" w:hanging="426"/>
        <w:jc w:val="both"/>
        <w:rPr>
          <w:rFonts w:ascii="Open Sans" w:hAnsi="Open Sans" w:cs="Open Sans"/>
          <w:sz w:val="20"/>
          <w:szCs w:val="20"/>
        </w:rPr>
      </w:pPr>
      <w:r w:rsidRPr="00397C42">
        <w:rPr>
          <w:rFonts w:ascii="Open Sans" w:hAnsi="Open Sans" w:cs="Open Sans"/>
          <w:sz w:val="20"/>
          <w:szCs w:val="20"/>
        </w:rPr>
        <w:t xml:space="preserve">Cena oferty zostanie wyliczona przez Wykonawcę w oparciu o </w:t>
      </w:r>
      <w:r w:rsidRPr="00397C42">
        <w:rPr>
          <w:rFonts w:ascii="Open Sans" w:hAnsi="Open Sans" w:cs="Open Sans"/>
          <w:b/>
          <w:sz w:val="20"/>
          <w:szCs w:val="20"/>
        </w:rPr>
        <w:t>Formularz cenowy</w:t>
      </w:r>
      <w:r w:rsidRPr="00397C42">
        <w:rPr>
          <w:rFonts w:ascii="Open Sans" w:hAnsi="Open Sans" w:cs="Open Sans"/>
          <w:sz w:val="20"/>
          <w:szCs w:val="20"/>
        </w:rPr>
        <w:t>,</w:t>
      </w:r>
      <w:r w:rsidRPr="00397C42">
        <w:rPr>
          <w:rFonts w:ascii="Open Sans" w:hAnsi="Open Sans" w:cs="Open Sans"/>
          <w:i/>
          <w:sz w:val="20"/>
          <w:szCs w:val="20"/>
        </w:rPr>
        <w:t xml:space="preserve"> </w:t>
      </w:r>
      <w:r w:rsidRPr="00397C42">
        <w:rPr>
          <w:rFonts w:ascii="Open Sans" w:hAnsi="Open Sans" w:cs="Open Sans"/>
          <w:sz w:val="20"/>
          <w:szCs w:val="20"/>
        </w:rPr>
        <w:t xml:space="preserve">którego wzór załączono do </w:t>
      </w:r>
      <w:r>
        <w:rPr>
          <w:rFonts w:ascii="Open Sans" w:hAnsi="Open Sans" w:cs="Open Sans"/>
          <w:sz w:val="20"/>
          <w:szCs w:val="20"/>
        </w:rPr>
        <w:t xml:space="preserve">SIWZ </w:t>
      </w:r>
      <w:r w:rsidRPr="00397C42">
        <w:rPr>
          <w:rFonts w:ascii="Open Sans" w:hAnsi="Open Sans" w:cs="Open Sans"/>
          <w:sz w:val="20"/>
          <w:szCs w:val="20"/>
        </w:rPr>
        <w:t>– Formularz 2.1.</w:t>
      </w:r>
    </w:p>
    <w:p w:rsidR="00761F89" w:rsidRPr="00FC1A08" w:rsidRDefault="00761F89" w:rsidP="00402D3F">
      <w:pPr>
        <w:pStyle w:val="Akapitzlist"/>
        <w:numPr>
          <w:ilvl w:val="0"/>
          <w:numId w:val="35"/>
        </w:numPr>
        <w:autoSpaceDE w:val="0"/>
        <w:autoSpaceDN w:val="0"/>
        <w:adjustRightInd w:val="0"/>
        <w:spacing w:after="0"/>
        <w:ind w:left="284" w:hanging="426"/>
        <w:jc w:val="both"/>
        <w:rPr>
          <w:rFonts w:ascii="Open Sans" w:hAnsi="Open Sans" w:cs="Open Sans"/>
          <w:sz w:val="20"/>
          <w:szCs w:val="20"/>
        </w:rPr>
      </w:pPr>
      <w:r w:rsidRPr="00FC1A08">
        <w:rPr>
          <w:rFonts w:ascii="Open Sans" w:hAnsi="Open Sans" w:cs="Open Sans"/>
          <w:sz w:val="20"/>
          <w:szCs w:val="20"/>
        </w:rPr>
        <w:t>Stawka VAT musi być określana zgodnie z ustawą o podatku VAT.</w:t>
      </w:r>
    </w:p>
    <w:p w:rsidR="00761F89" w:rsidRPr="00FC1A08" w:rsidRDefault="00761F89" w:rsidP="00402D3F">
      <w:pPr>
        <w:pStyle w:val="Akapitzlist"/>
        <w:numPr>
          <w:ilvl w:val="0"/>
          <w:numId w:val="35"/>
        </w:numPr>
        <w:autoSpaceDE w:val="0"/>
        <w:autoSpaceDN w:val="0"/>
        <w:adjustRightInd w:val="0"/>
        <w:spacing w:after="0"/>
        <w:ind w:left="284" w:hanging="426"/>
        <w:jc w:val="both"/>
        <w:rPr>
          <w:rFonts w:ascii="Open Sans" w:hAnsi="Open Sans" w:cs="Open Sans"/>
          <w:sz w:val="20"/>
          <w:szCs w:val="20"/>
        </w:rPr>
      </w:pPr>
      <w:r w:rsidRPr="00FC1A08">
        <w:rPr>
          <w:rFonts w:ascii="Open Sans" w:hAnsi="Open Sans" w:cs="Open Sans"/>
          <w:sz w:val="20"/>
          <w:szCs w:val="20"/>
        </w:rPr>
        <w:t>W cenach ofertowych należy uwzględnić wszystkie koszty związane z wykonywaniem usług objętych umową.</w:t>
      </w:r>
    </w:p>
    <w:p w:rsidR="00761F89" w:rsidRPr="00FC1A08" w:rsidRDefault="00761F89" w:rsidP="00402D3F">
      <w:pPr>
        <w:pStyle w:val="Akapitzlist"/>
        <w:numPr>
          <w:ilvl w:val="0"/>
          <w:numId w:val="35"/>
        </w:numPr>
        <w:autoSpaceDE w:val="0"/>
        <w:autoSpaceDN w:val="0"/>
        <w:adjustRightInd w:val="0"/>
        <w:spacing w:after="0"/>
        <w:ind w:left="284" w:hanging="426"/>
        <w:jc w:val="both"/>
        <w:rPr>
          <w:rFonts w:ascii="Open Sans" w:hAnsi="Open Sans" w:cs="Open Sans"/>
          <w:sz w:val="20"/>
          <w:szCs w:val="20"/>
        </w:rPr>
      </w:pPr>
      <w:r w:rsidRPr="00FC1A08">
        <w:rPr>
          <w:rFonts w:ascii="Open Sans" w:hAnsi="Open Sans" w:cs="Open Sans"/>
          <w:sz w:val="20"/>
          <w:szCs w:val="20"/>
        </w:rPr>
        <w:t>Wszystkie wartości, w tym cen</w:t>
      </w:r>
      <w:r w:rsidR="00FE05BD">
        <w:rPr>
          <w:rFonts w:ascii="Open Sans" w:hAnsi="Open Sans" w:cs="Open Sans"/>
          <w:sz w:val="20"/>
          <w:szCs w:val="20"/>
        </w:rPr>
        <w:t>a</w:t>
      </w:r>
      <w:r w:rsidRPr="00FC1A08">
        <w:rPr>
          <w:rFonts w:ascii="Open Sans" w:hAnsi="Open Sans" w:cs="Open Sans"/>
          <w:sz w:val="20"/>
          <w:szCs w:val="20"/>
        </w:rPr>
        <w:t xml:space="preserve"> jednostkow</w:t>
      </w:r>
      <w:r w:rsidR="00FE05BD">
        <w:rPr>
          <w:rFonts w:ascii="Open Sans" w:hAnsi="Open Sans" w:cs="Open Sans"/>
          <w:sz w:val="20"/>
          <w:szCs w:val="20"/>
        </w:rPr>
        <w:t xml:space="preserve">a </w:t>
      </w:r>
      <w:r w:rsidRPr="00FC1A08">
        <w:rPr>
          <w:rFonts w:ascii="Open Sans" w:hAnsi="Open Sans" w:cs="Open Sans"/>
          <w:sz w:val="20"/>
          <w:szCs w:val="20"/>
        </w:rPr>
        <w:t xml:space="preserve">muszą być liczone z dokładnością do dwóch miejsc po przecinku, stosując zasadę opisaną w art. 106e ust. 11 ustawy o podatku VAT, zgodnie z którą kwoty zaokrągla się do pełnych groszy, przy czym końcówki poniżej 0,5 grosza pomija się, a końcówki 0,5 grosza i wyższe zaokrągla się do 1 grosza. </w:t>
      </w:r>
    </w:p>
    <w:p w:rsidR="00761F89" w:rsidRPr="00FC1A08" w:rsidRDefault="00761F89" w:rsidP="00402D3F">
      <w:pPr>
        <w:pStyle w:val="Akapitzlist"/>
        <w:numPr>
          <w:ilvl w:val="0"/>
          <w:numId w:val="35"/>
        </w:numPr>
        <w:autoSpaceDE w:val="0"/>
        <w:autoSpaceDN w:val="0"/>
        <w:adjustRightInd w:val="0"/>
        <w:spacing w:after="0"/>
        <w:ind w:left="284" w:hanging="426"/>
        <w:jc w:val="both"/>
        <w:rPr>
          <w:rFonts w:ascii="Open Sans" w:hAnsi="Open Sans" w:cs="Open Sans"/>
          <w:sz w:val="20"/>
          <w:szCs w:val="20"/>
        </w:rPr>
      </w:pPr>
      <w:r w:rsidRPr="00FC1A08">
        <w:rPr>
          <w:rFonts w:ascii="Open Sans" w:hAnsi="Open Sans" w:cs="Open Sans"/>
          <w:sz w:val="20"/>
          <w:szCs w:val="20"/>
        </w:rPr>
        <w:t>Cena oferty winna zawierać wszystkie koszty niezbędne do zrealizowania zamówienia wynikające wprost z dokumentacji przetargowej, jak również wszelkie inne koszty w niej nieujęte, a bez których nie można wykonać zamówienia.</w:t>
      </w:r>
    </w:p>
    <w:p w:rsidR="002354D3" w:rsidRPr="00325CF7" w:rsidRDefault="002354D3" w:rsidP="00402D3F">
      <w:pPr>
        <w:pStyle w:val="Akapitzlist"/>
        <w:numPr>
          <w:ilvl w:val="0"/>
          <w:numId w:val="35"/>
        </w:numPr>
        <w:autoSpaceDE w:val="0"/>
        <w:autoSpaceDN w:val="0"/>
        <w:adjustRightInd w:val="0"/>
        <w:spacing w:after="0"/>
        <w:ind w:left="284" w:hanging="426"/>
        <w:jc w:val="both"/>
        <w:rPr>
          <w:rFonts w:ascii="Open Sans" w:hAnsi="Open Sans" w:cs="Open Sans"/>
          <w:sz w:val="20"/>
          <w:szCs w:val="20"/>
        </w:rPr>
      </w:pPr>
      <w:r w:rsidRPr="00325CF7">
        <w:rPr>
          <w:rFonts w:ascii="Open Sans" w:hAnsi="Open Sans" w:cs="Open Sans"/>
          <w:sz w:val="20"/>
          <w:szCs w:val="20"/>
        </w:rPr>
        <w:t xml:space="preserve">Zaoferowane ceny brutto winny być liczone w walucie polskiej z dokładnością do dwóch miejsc po przecinku w rozumieniu art. 3 ust. 1 pkt 1 i ust. 2 ustawy z dnia 9 maja 2014 r. o informowaniu </w:t>
      </w:r>
      <w:r w:rsidRPr="00325CF7">
        <w:rPr>
          <w:rFonts w:ascii="Open Sans" w:hAnsi="Open Sans" w:cs="Open Sans"/>
          <w:sz w:val="20"/>
          <w:szCs w:val="20"/>
        </w:rPr>
        <w:br/>
        <w:t>o cenach towarów i usług (Dz. U. poz. 915).</w:t>
      </w:r>
    </w:p>
    <w:p w:rsidR="002354D3" w:rsidRPr="00325CF7" w:rsidRDefault="002354D3" w:rsidP="00402D3F">
      <w:pPr>
        <w:pStyle w:val="Akapitzlist"/>
        <w:numPr>
          <w:ilvl w:val="0"/>
          <w:numId w:val="35"/>
        </w:numPr>
        <w:autoSpaceDE w:val="0"/>
        <w:autoSpaceDN w:val="0"/>
        <w:adjustRightInd w:val="0"/>
        <w:spacing w:after="0"/>
        <w:ind w:left="284" w:hanging="426"/>
        <w:jc w:val="both"/>
        <w:rPr>
          <w:rFonts w:ascii="Open Sans" w:hAnsi="Open Sans" w:cs="Open Sans"/>
          <w:sz w:val="20"/>
          <w:szCs w:val="20"/>
        </w:rPr>
      </w:pPr>
      <w:r w:rsidRPr="00325CF7">
        <w:rPr>
          <w:rFonts w:ascii="Open Sans" w:hAnsi="Open Sans" w:cs="Open Sans"/>
          <w:sz w:val="20"/>
          <w:szCs w:val="20"/>
        </w:rPr>
        <w:t>Do porównania ofert będzie brana pod uwagę całkowita cena brutto (z VAT).</w:t>
      </w:r>
    </w:p>
    <w:p w:rsidR="002354D3" w:rsidRPr="00325CF7" w:rsidRDefault="002354D3" w:rsidP="00402D3F">
      <w:pPr>
        <w:pStyle w:val="Akapitzlist"/>
        <w:numPr>
          <w:ilvl w:val="0"/>
          <w:numId w:val="35"/>
        </w:numPr>
        <w:autoSpaceDE w:val="0"/>
        <w:autoSpaceDN w:val="0"/>
        <w:adjustRightInd w:val="0"/>
        <w:spacing w:after="0"/>
        <w:ind w:left="284" w:hanging="426"/>
        <w:jc w:val="both"/>
        <w:rPr>
          <w:rFonts w:ascii="Open Sans" w:hAnsi="Open Sans" w:cs="Open Sans"/>
          <w:sz w:val="20"/>
          <w:szCs w:val="20"/>
        </w:rPr>
      </w:pPr>
      <w:r w:rsidRPr="00325CF7">
        <w:rPr>
          <w:rFonts w:ascii="Open Sans" w:hAnsi="Open Sans" w:cs="Open Sans"/>
          <w:sz w:val="20"/>
          <w:szCs w:val="20"/>
        </w:rPr>
        <w:t>Podczas otwarcia ofert zamawiający odczyta cenę wskazaną w „Formularzu Ofertowym”.</w:t>
      </w:r>
    </w:p>
    <w:p w:rsidR="002354D3" w:rsidRPr="00325CF7" w:rsidRDefault="002354D3" w:rsidP="00402D3F">
      <w:pPr>
        <w:pStyle w:val="Akapitzlist"/>
        <w:numPr>
          <w:ilvl w:val="0"/>
          <w:numId w:val="35"/>
        </w:numPr>
        <w:autoSpaceDE w:val="0"/>
        <w:autoSpaceDN w:val="0"/>
        <w:adjustRightInd w:val="0"/>
        <w:spacing w:after="0"/>
        <w:ind w:left="284" w:hanging="426"/>
        <w:jc w:val="both"/>
        <w:rPr>
          <w:rFonts w:ascii="Open Sans" w:hAnsi="Open Sans" w:cs="Open Sans"/>
          <w:sz w:val="20"/>
          <w:szCs w:val="20"/>
        </w:rPr>
      </w:pPr>
      <w:r w:rsidRPr="00325CF7">
        <w:rPr>
          <w:rFonts w:ascii="Open Sans" w:hAnsi="Open Sans" w:cs="Open Sans"/>
          <w:sz w:val="20"/>
          <w:szCs w:val="20"/>
        </w:rPr>
        <w:t>Informacje dotyczące walut obcych, w jakich mogą być prowadzone rozliczenia między Zamawiającym a Wykonawcą – jedynie w złotych polskich.</w:t>
      </w:r>
    </w:p>
    <w:p w:rsidR="002354D3" w:rsidRPr="00325CF7" w:rsidRDefault="002354D3" w:rsidP="00402D3F">
      <w:pPr>
        <w:pStyle w:val="Akapitzlist"/>
        <w:numPr>
          <w:ilvl w:val="0"/>
          <w:numId w:val="35"/>
        </w:numPr>
        <w:autoSpaceDE w:val="0"/>
        <w:autoSpaceDN w:val="0"/>
        <w:adjustRightInd w:val="0"/>
        <w:spacing w:after="0"/>
        <w:ind w:left="284" w:hanging="426"/>
        <w:jc w:val="both"/>
        <w:rPr>
          <w:rFonts w:ascii="Open Sans" w:hAnsi="Open Sans" w:cs="Open Sans"/>
          <w:sz w:val="20"/>
          <w:szCs w:val="20"/>
        </w:rPr>
      </w:pPr>
      <w:r w:rsidRPr="00325CF7">
        <w:rPr>
          <w:rFonts w:ascii="Open Sans" w:hAnsi="Open Sans" w:cs="Open Sans"/>
          <w:sz w:val="20"/>
          <w:szCs w:val="20"/>
        </w:rPr>
        <w:t>W przypadku Wykonawcy zagranicznego, który nie jest zarejestrowany w Polsce, Zamawiający w celu dokonania oceny oferty doliczy do przedstawionej w niej ceny (netto), podatek od towarów i usług, który Zamawiający miałby obowiązek wpłacić zgodnie z obowiązującymi przepisami.</w:t>
      </w:r>
    </w:p>
    <w:p w:rsidR="002354D3" w:rsidRPr="00325CF7" w:rsidRDefault="002354D3" w:rsidP="00402D3F">
      <w:pPr>
        <w:pStyle w:val="Akapitzlist"/>
        <w:numPr>
          <w:ilvl w:val="0"/>
          <w:numId w:val="35"/>
        </w:numPr>
        <w:autoSpaceDE w:val="0"/>
        <w:autoSpaceDN w:val="0"/>
        <w:adjustRightInd w:val="0"/>
        <w:spacing w:after="0"/>
        <w:ind w:left="284" w:hanging="426"/>
        <w:jc w:val="both"/>
        <w:rPr>
          <w:rFonts w:ascii="Open Sans" w:hAnsi="Open Sans" w:cs="Open Sans"/>
          <w:sz w:val="20"/>
          <w:szCs w:val="20"/>
        </w:rPr>
      </w:pPr>
      <w:r w:rsidRPr="00325CF7">
        <w:rPr>
          <w:rFonts w:ascii="Open Sans" w:hAnsi="Open Sans" w:cs="Open Sans"/>
          <w:sz w:val="20"/>
          <w:szCs w:val="20"/>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761F89" w:rsidRPr="00325CF7" w:rsidRDefault="00761F89" w:rsidP="00325CF7">
      <w:pPr>
        <w:pStyle w:val="Tekstpodstawowy2"/>
        <w:spacing w:line="276" w:lineRule="auto"/>
        <w:ind w:left="720"/>
        <w:jc w:val="both"/>
        <w:rPr>
          <w:rFonts w:ascii="Open Sans" w:hAnsi="Open Sans" w:cs="Open Sans"/>
          <w:bCs/>
        </w:rPr>
      </w:pPr>
    </w:p>
    <w:p w:rsidR="00A06658" w:rsidRPr="00325CF7" w:rsidRDefault="00A06658" w:rsidP="00402D3F">
      <w:pPr>
        <w:pStyle w:val="Akapitzlist"/>
        <w:numPr>
          <w:ilvl w:val="0"/>
          <w:numId w:val="25"/>
        </w:numPr>
        <w:spacing w:after="0"/>
        <w:ind w:left="284" w:right="-83" w:hanging="284"/>
        <w:jc w:val="both"/>
        <w:rPr>
          <w:rFonts w:ascii="Open Sans" w:hAnsi="Open Sans" w:cs="Open Sans"/>
          <w:b/>
          <w:bCs/>
          <w:sz w:val="20"/>
          <w:szCs w:val="20"/>
        </w:rPr>
      </w:pPr>
      <w:r w:rsidRPr="00325CF7">
        <w:rPr>
          <w:rFonts w:ascii="Open Sans" w:hAnsi="Open Sans" w:cs="Open Sans"/>
          <w:b/>
          <w:bCs/>
          <w:sz w:val="20"/>
          <w:szCs w:val="20"/>
        </w:rPr>
        <w:t>KRYTERIA WYBORU I SPOSÓB OCENY OFERT ORAZ UDZIELENIE ZAMÓWIENIA</w:t>
      </w:r>
    </w:p>
    <w:p w:rsidR="002C7AC0" w:rsidRPr="00325CF7" w:rsidRDefault="00367894" w:rsidP="00402D3F">
      <w:pPr>
        <w:pStyle w:val="Akapitzlist"/>
        <w:numPr>
          <w:ilvl w:val="0"/>
          <w:numId w:val="37"/>
        </w:numPr>
        <w:spacing w:after="0"/>
        <w:ind w:left="284" w:hanging="426"/>
        <w:jc w:val="both"/>
        <w:rPr>
          <w:rFonts w:ascii="Open Sans" w:hAnsi="Open Sans" w:cs="Open Sans"/>
          <w:sz w:val="20"/>
          <w:szCs w:val="20"/>
        </w:rPr>
      </w:pPr>
      <w:r w:rsidRPr="00325CF7">
        <w:rPr>
          <w:rFonts w:ascii="Open Sans" w:hAnsi="Open Sans" w:cs="Open Sans"/>
          <w:sz w:val="20"/>
          <w:szCs w:val="20"/>
        </w:rPr>
        <w:t>Przy dokonywaniu wyboru najkorzystniejszej oferty Zamawiający stosować będzie następujące kryteria oceny ofert:</w:t>
      </w:r>
    </w:p>
    <w:p w:rsidR="002C7AC0" w:rsidRPr="00325CF7" w:rsidRDefault="00367894" w:rsidP="00325CF7">
      <w:pPr>
        <w:pStyle w:val="Akapitzlist"/>
        <w:numPr>
          <w:ilvl w:val="2"/>
          <w:numId w:val="10"/>
        </w:numPr>
        <w:tabs>
          <w:tab w:val="left" w:pos="851"/>
        </w:tabs>
        <w:spacing w:after="0"/>
        <w:ind w:hanging="2405"/>
        <w:jc w:val="both"/>
        <w:rPr>
          <w:rFonts w:ascii="Open Sans" w:hAnsi="Open Sans" w:cs="Open Sans"/>
          <w:sz w:val="20"/>
          <w:szCs w:val="20"/>
        </w:rPr>
      </w:pPr>
      <w:r w:rsidRPr="00325CF7">
        <w:rPr>
          <w:rFonts w:ascii="Open Sans" w:hAnsi="Open Sans" w:cs="Open Sans"/>
          <w:sz w:val="20"/>
          <w:szCs w:val="20"/>
        </w:rPr>
        <w:t>Cena – 60%</w:t>
      </w:r>
    </w:p>
    <w:p w:rsidR="00367894" w:rsidRPr="00325CF7" w:rsidRDefault="00425ABA" w:rsidP="00325CF7">
      <w:pPr>
        <w:pStyle w:val="Akapitzlist"/>
        <w:numPr>
          <w:ilvl w:val="2"/>
          <w:numId w:val="10"/>
        </w:numPr>
        <w:tabs>
          <w:tab w:val="left" w:pos="851"/>
        </w:tabs>
        <w:spacing w:after="0"/>
        <w:ind w:hanging="2405"/>
        <w:jc w:val="both"/>
        <w:rPr>
          <w:rFonts w:ascii="Open Sans" w:hAnsi="Open Sans" w:cs="Open Sans"/>
          <w:sz w:val="20"/>
          <w:szCs w:val="20"/>
        </w:rPr>
      </w:pPr>
      <w:r>
        <w:rPr>
          <w:rFonts w:ascii="Open Sans" w:hAnsi="Open Sans" w:cs="Open Sans"/>
          <w:sz w:val="20"/>
          <w:szCs w:val="20"/>
        </w:rPr>
        <w:t>Termin płatności faktury</w:t>
      </w:r>
      <w:r w:rsidRPr="00325CF7">
        <w:rPr>
          <w:rFonts w:ascii="Open Sans" w:hAnsi="Open Sans" w:cs="Open Sans"/>
          <w:sz w:val="20"/>
          <w:szCs w:val="20"/>
        </w:rPr>
        <w:t xml:space="preserve"> </w:t>
      </w:r>
      <w:r w:rsidR="00367894" w:rsidRPr="00325CF7">
        <w:rPr>
          <w:rFonts w:ascii="Open Sans" w:hAnsi="Open Sans" w:cs="Open Sans"/>
          <w:sz w:val="20"/>
          <w:szCs w:val="20"/>
        </w:rPr>
        <w:t>– 40%</w:t>
      </w:r>
    </w:p>
    <w:p w:rsidR="002C7AC0" w:rsidRPr="00325CF7" w:rsidRDefault="00367894" w:rsidP="00402D3F">
      <w:pPr>
        <w:pStyle w:val="Akapitzlist"/>
        <w:numPr>
          <w:ilvl w:val="0"/>
          <w:numId w:val="37"/>
        </w:numPr>
        <w:spacing w:after="0"/>
        <w:ind w:left="284" w:hanging="426"/>
        <w:jc w:val="both"/>
        <w:rPr>
          <w:rFonts w:ascii="Open Sans" w:hAnsi="Open Sans" w:cs="Open Sans"/>
          <w:bCs/>
          <w:sz w:val="20"/>
          <w:szCs w:val="20"/>
        </w:rPr>
      </w:pPr>
      <w:r w:rsidRPr="00325CF7">
        <w:rPr>
          <w:rFonts w:ascii="Open Sans" w:hAnsi="Open Sans" w:cs="Open Sans"/>
          <w:bCs/>
          <w:sz w:val="20"/>
          <w:szCs w:val="20"/>
        </w:rPr>
        <w:t xml:space="preserve">Kryterium </w:t>
      </w:r>
      <w:r w:rsidRPr="00325CF7">
        <w:rPr>
          <w:rFonts w:ascii="Open Sans" w:hAnsi="Open Sans" w:cs="Open Sans"/>
          <w:sz w:val="20"/>
          <w:szCs w:val="20"/>
        </w:rPr>
        <w:t xml:space="preserve">„Cena” </w:t>
      </w:r>
      <w:r w:rsidRPr="00325CF7">
        <w:rPr>
          <w:rFonts w:ascii="Open Sans" w:hAnsi="Open Sans" w:cs="Open Sans"/>
          <w:bCs/>
          <w:sz w:val="20"/>
          <w:szCs w:val="20"/>
        </w:rPr>
        <w:t>będzie rozpatrywane na podstawie ceny ofertowej brutto za wykonanie przedmiotu zamówienia wpisanej przez Wykonawcę w pkt. 3 Formularza Oferty, którego wzór załączono do SIWZ – Formularz 2.1. W tym kryterium można uzyskać maksymalnie 60 punktów. Przyznane punkty zostaną zaokrąglone do dwóch miejsc po przecinku.</w:t>
      </w:r>
    </w:p>
    <w:p w:rsidR="00367894" w:rsidRPr="00325CF7" w:rsidRDefault="00367894" w:rsidP="00325CF7">
      <w:pPr>
        <w:pStyle w:val="Akapitzlist"/>
        <w:spacing w:after="0"/>
        <w:ind w:left="284"/>
        <w:jc w:val="both"/>
        <w:rPr>
          <w:rFonts w:ascii="Open Sans" w:hAnsi="Open Sans" w:cs="Open Sans"/>
          <w:bCs/>
          <w:sz w:val="20"/>
          <w:szCs w:val="20"/>
        </w:rPr>
      </w:pPr>
      <w:r w:rsidRPr="00325CF7">
        <w:rPr>
          <w:rFonts w:ascii="Open Sans" w:hAnsi="Open Sans" w:cs="Open Sans"/>
          <w:bCs/>
          <w:sz w:val="20"/>
          <w:szCs w:val="20"/>
        </w:rPr>
        <w:t>Liczba punktów w kryterium „Cena” (C) zostanie obliczona według następującego wzoru:</w:t>
      </w:r>
    </w:p>
    <w:tbl>
      <w:tblPr>
        <w:tblW w:w="0" w:type="auto"/>
        <w:jc w:val="center"/>
        <w:tblLayout w:type="fixed"/>
        <w:tblCellMar>
          <w:left w:w="70" w:type="dxa"/>
          <w:right w:w="70" w:type="dxa"/>
        </w:tblCellMar>
        <w:tblLook w:val="0000" w:firstRow="0" w:lastRow="0" w:firstColumn="0" w:lastColumn="0" w:noHBand="0" w:noVBand="0"/>
      </w:tblPr>
      <w:tblGrid>
        <w:gridCol w:w="1564"/>
        <w:gridCol w:w="660"/>
        <w:gridCol w:w="1534"/>
        <w:gridCol w:w="2730"/>
      </w:tblGrid>
      <w:tr w:rsidR="00367894" w:rsidRPr="00325CF7" w:rsidTr="0084064D">
        <w:trPr>
          <w:cantSplit/>
          <w:jc w:val="center"/>
        </w:trPr>
        <w:tc>
          <w:tcPr>
            <w:tcW w:w="1564" w:type="dxa"/>
          </w:tcPr>
          <w:p w:rsidR="00367894" w:rsidRPr="00325CF7" w:rsidRDefault="00367894" w:rsidP="00325CF7">
            <w:pPr>
              <w:shd w:val="clear" w:color="auto" w:fill="FFFFFF"/>
              <w:spacing w:line="276" w:lineRule="auto"/>
              <w:ind w:left="360"/>
              <w:jc w:val="both"/>
              <w:rPr>
                <w:rFonts w:ascii="Open Sans" w:hAnsi="Open Sans" w:cs="Open Sans"/>
                <w:b/>
                <w:iCs/>
                <w:sz w:val="20"/>
                <w:szCs w:val="20"/>
              </w:rPr>
            </w:pPr>
          </w:p>
        </w:tc>
        <w:tc>
          <w:tcPr>
            <w:tcW w:w="660" w:type="dxa"/>
            <w:vMerge w:val="restart"/>
            <w:vAlign w:val="center"/>
          </w:tcPr>
          <w:p w:rsidR="00367894" w:rsidRPr="00325CF7" w:rsidRDefault="00367894" w:rsidP="00325CF7">
            <w:pPr>
              <w:shd w:val="clear" w:color="auto" w:fill="FFFFFF"/>
              <w:spacing w:line="276" w:lineRule="auto"/>
              <w:jc w:val="both"/>
              <w:rPr>
                <w:rFonts w:ascii="Open Sans" w:hAnsi="Open Sans" w:cs="Open Sans"/>
                <w:b/>
                <w:iCs/>
                <w:sz w:val="20"/>
                <w:szCs w:val="20"/>
              </w:rPr>
            </w:pPr>
            <w:r w:rsidRPr="00325CF7">
              <w:rPr>
                <w:rFonts w:ascii="Open Sans" w:hAnsi="Open Sans" w:cs="Open Sans"/>
                <w:b/>
                <w:iCs/>
                <w:sz w:val="20"/>
                <w:szCs w:val="20"/>
              </w:rPr>
              <w:t>C =</w:t>
            </w:r>
          </w:p>
        </w:tc>
        <w:tc>
          <w:tcPr>
            <w:tcW w:w="1534" w:type="dxa"/>
            <w:tcBorders>
              <w:bottom w:val="single" w:sz="4" w:space="0" w:color="auto"/>
            </w:tcBorders>
            <w:vAlign w:val="center"/>
          </w:tcPr>
          <w:p w:rsidR="00367894" w:rsidRPr="00325CF7" w:rsidRDefault="00367894" w:rsidP="00325CF7">
            <w:pPr>
              <w:shd w:val="clear" w:color="auto" w:fill="FFFFFF"/>
              <w:spacing w:line="276" w:lineRule="auto"/>
              <w:ind w:left="-24"/>
              <w:jc w:val="both"/>
              <w:rPr>
                <w:rFonts w:ascii="Open Sans" w:hAnsi="Open Sans" w:cs="Open Sans"/>
                <w:b/>
                <w:iCs/>
                <w:sz w:val="20"/>
                <w:szCs w:val="20"/>
              </w:rPr>
            </w:pPr>
            <w:r w:rsidRPr="00325CF7">
              <w:rPr>
                <w:rFonts w:ascii="Open Sans" w:hAnsi="Open Sans" w:cs="Open Sans"/>
                <w:b/>
                <w:iCs/>
                <w:sz w:val="20"/>
                <w:szCs w:val="20"/>
              </w:rPr>
              <w:t>C min</w:t>
            </w:r>
          </w:p>
        </w:tc>
        <w:tc>
          <w:tcPr>
            <w:tcW w:w="2730" w:type="dxa"/>
            <w:vMerge w:val="restart"/>
            <w:vAlign w:val="center"/>
          </w:tcPr>
          <w:p w:rsidR="00367894" w:rsidRPr="00325CF7" w:rsidRDefault="00367894" w:rsidP="00325CF7">
            <w:pPr>
              <w:shd w:val="clear" w:color="auto" w:fill="FFFFFF"/>
              <w:spacing w:line="276" w:lineRule="auto"/>
              <w:jc w:val="both"/>
              <w:rPr>
                <w:rFonts w:ascii="Open Sans" w:hAnsi="Open Sans" w:cs="Open Sans"/>
                <w:b/>
                <w:iCs/>
                <w:sz w:val="20"/>
                <w:szCs w:val="20"/>
              </w:rPr>
            </w:pPr>
            <w:r w:rsidRPr="00325CF7">
              <w:rPr>
                <w:rFonts w:ascii="Open Sans" w:hAnsi="Open Sans" w:cs="Open Sans"/>
                <w:b/>
                <w:iCs/>
                <w:sz w:val="20"/>
                <w:szCs w:val="20"/>
              </w:rPr>
              <w:t>x 60 pkt</w:t>
            </w:r>
          </w:p>
        </w:tc>
      </w:tr>
      <w:tr w:rsidR="00367894" w:rsidRPr="00325CF7" w:rsidTr="0084064D">
        <w:trPr>
          <w:cantSplit/>
          <w:trHeight w:val="70"/>
          <w:jc w:val="center"/>
        </w:trPr>
        <w:tc>
          <w:tcPr>
            <w:tcW w:w="1564" w:type="dxa"/>
          </w:tcPr>
          <w:p w:rsidR="00367894" w:rsidRPr="00325CF7" w:rsidRDefault="00367894" w:rsidP="00325CF7">
            <w:pPr>
              <w:shd w:val="clear" w:color="auto" w:fill="FFFFFF"/>
              <w:spacing w:line="276" w:lineRule="auto"/>
              <w:ind w:left="360"/>
              <w:jc w:val="both"/>
              <w:rPr>
                <w:rFonts w:ascii="Open Sans" w:hAnsi="Open Sans" w:cs="Open Sans"/>
                <w:b/>
                <w:iCs/>
                <w:sz w:val="20"/>
                <w:szCs w:val="20"/>
              </w:rPr>
            </w:pPr>
          </w:p>
        </w:tc>
        <w:tc>
          <w:tcPr>
            <w:tcW w:w="660" w:type="dxa"/>
            <w:vMerge/>
            <w:vAlign w:val="center"/>
          </w:tcPr>
          <w:p w:rsidR="00367894" w:rsidRPr="00325CF7" w:rsidRDefault="00367894" w:rsidP="00325CF7">
            <w:pPr>
              <w:shd w:val="clear" w:color="auto" w:fill="FFFFFF"/>
              <w:spacing w:line="276" w:lineRule="auto"/>
              <w:ind w:left="360"/>
              <w:jc w:val="both"/>
              <w:rPr>
                <w:rFonts w:ascii="Open Sans" w:hAnsi="Open Sans" w:cs="Open Sans"/>
                <w:b/>
                <w:iCs/>
                <w:sz w:val="20"/>
                <w:szCs w:val="20"/>
              </w:rPr>
            </w:pPr>
          </w:p>
        </w:tc>
        <w:tc>
          <w:tcPr>
            <w:tcW w:w="1534" w:type="dxa"/>
            <w:tcBorders>
              <w:top w:val="single" w:sz="4" w:space="0" w:color="auto"/>
            </w:tcBorders>
            <w:vAlign w:val="center"/>
          </w:tcPr>
          <w:p w:rsidR="00367894" w:rsidRPr="00325CF7" w:rsidRDefault="00367894" w:rsidP="00325CF7">
            <w:pPr>
              <w:shd w:val="clear" w:color="auto" w:fill="FFFFFF"/>
              <w:spacing w:line="276" w:lineRule="auto"/>
              <w:ind w:left="-24"/>
              <w:jc w:val="both"/>
              <w:rPr>
                <w:rFonts w:ascii="Open Sans" w:hAnsi="Open Sans" w:cs="Open Sans"/>
                <w:b/>
                <w:iCs/>
                <w:sz w:val="20"/>
                <w:szCs w:val="20"/>
              </w:rPr>
            </w:pPr>
            <w:r w:rsidRPr="00325CF7">
              <w:rPr>
                <w:rFonts w:ascii="Open Sans" w:hAnsi="Open Sans" w:cs="Open Sans"/>
                <w:b/>
                <w:iCs/>
                <w:sz w:val="20"/>
                <w:szCs w:val="20"/>
              </w:rPr>
              <w:t>C o</w:t>
            </w:r>
          </w:p>
        </w:tc>
        <w:tc>
          <w:tcPr>
            <w:tcW w:w="2730" w:type="dxa"/>
            <w:vMerge/>
            <w:vAlign w:val="center"/>
          </w:tcPr>
          <w:p w:rsidR="00367894" w:rsidRPr="00325CF7" w:rsidRDefault="00367894" w:rsidP="00325CF7">
            <w:pPr>
              <w:shd w:val="clear" w:color="auto" w:fill="FFFFFF"/>
              <w:spacing w:line="276" w:lineRule="auto"/>
              <w:ind w:left="360"/>
              <w:jc w:val="both"/>
              <w:rPr>
                <w:rFonts w:ascii="Open Sans" w:hAnsi="Open Sans" w:cs="Open Sans"/>
                <w:b/>
                <w:iCs/>
                <w:sz w:val="20"/>
                <w:szCs w:val="20"/>
              </w:rPr>
            </w:pPr>
          </w:p>
        </w:tc>
      </w:tr>
      <w:tr w:rsidR="00367894" w:rsidRPr="00325CF7" w:rsidTr="0084064D">
        <w:trPr>
          <w:cantSplit/>
          <w:trHeight w:val="686"/>
          <w:jc w:val="center"/>
        </w:trPr>
        <w:tc>
          <w:tcPr>
            <w:tcW w:w="6488" w:type="dxa"/>
            <w:gridSpan w:val="4"/>
            <w:vAlign w:val="bottom"/>
          </w:tcPr>
          <w:p w:rsidR="00367894" w:rsidRPr="00325CF7" w:rsidRDefault="00367894" w:rsidP="00325CF7">
            <w:pPr>
              <w:shd w:val="clear" w:color="auto" w:fill="FFFFFF"/>
              <w:spacing w:line="276" w:lineRule="auto"/>
              <w:jc w:val="both"/>
              <w:rPr>
                <w:rFonts w:ascii="Open Sans" w:hAnsi="Open Sans" w:cs="Open Sans"/>
                <w:b/>
                <w:iCs/>
                <w:sz w:val="20"/>
                <w:szCs w:val="20"/>
              </w:rPr>
            </w:pPr>
            <w:r w:rsidRPr="00325CF7">
              <w:rPr>
                <w:rFonts w:ascii="Open Sans" w:hAnsi="Open Sans" w:cs="Open Sans"/>
                <w:b/>
                <w:sz w:val="20"/>
                <w:szCs w:val="20"/>
              </w:rPr>
              <w:lastRenderedPageBreak/>
              <w:t>gdzie:</w:t>
            </w:r>
          </w:p>
          <w:p w:rsidR="00367894" w:rsidRPr="00325CF7" w:rsidRDefault="002C7AC0" w:rsidP="00325CF7">
            <w:pPr>
              <w:shd w:val="clear" w:color="auto" w:fill="FFFFFF"/>
              <w:spacing w:line="276" w:lineRule="auto"/>
              <w:jc w:val="both"/>
              <w:rPr>
                <w:rFonts w:ascii="Open Sans" w:hAnsi="Open Sans" w:cs="Open Sans"/>
                <w:b/>
                <w:iCs/>
                <w:sz w:val="20"/>
                <w:szCs w:val="20"/>
              </w:rPr>
            </w:pPr>
            <w:r w:rsidRPr="00325CF7">
              <w:rPr>
                <w:rFonts w:ascii="Open Sans" w:hAnsi="Open Sans" w:cs="Open Sans"/>
                <w:b/>
                <w:iCs/>
                <w:sz w:val="20"/>
                <w:szCs w:val="20"/>
              </w:rPr>
              <w:t xml:space="preserve">C min - </w:t>
            </w:r>
            <w:r w:rsidR="00367894" w:rsidRPr="00325CF7">
              <w:rPr>
                <w:rFonts w:ascii="Open Sans" w:hAnsi="Open Sans" w:cs="Open Sans"/>
                <w:b/>
                <w:sz w:val="20"/>
                <w:szCs w:val="20"/>
              </w:rPr>
              <w:t>cena (cena ofertowa brutto) oferty</w:t>
            </w:r>
            <w:r w:rsidR="00367894" w:rsidRPr="00325CF7">
              <w:rPr>
                <w:rFonts w:ascii="Open Sans" w:hAnsi="Open Sans" w:cs="Open Sans"/>
                <w:b/>
                <w:iCs/>
                <w:sz w:val="20"/>
                <w:szCs w:val="20"/>
              </w:rPr>
              <w:t xml:space="preserve"> najtańszej</w:t>
            </w:r>
            <w:r w:rsidR="00367894" w:rsidRPr="00325CF7">
              <w:rPr>
                <w:rFonts w:ascii="Open Sans" w:hAnsi="Open Sans" w:cs="Open Sans"/>
                <w:b/>
                <w:sz w:val="20"/>
                <w:szCs w:val="20"/>
              </w:rPr>
              <w:t xml:space="preserve"> </w:t>
            </w:r>
          </w:p>
        </w:tc>
      </w:tr>
      <w:tr w:rsidR="00367894" w:rsidRPr="00325CF7" w:rsidTr="0084064D">
        <w:trPr>
          <w:cantSplit/>
          <w:jc w:val="center"/>
        </w:trPr>
        <w:tc>
          <w:tcPr>
            <w:tcW w:w="6488" w:type="dxa"/>
            <w:gridSpan w:val="4"/>
            <w:vAlign w:val="center"/>
          </w:tcPr>
          <w:p w:rsidR="00AD4D98" w:rsidRPr="00325CF7" w:rsidRDefault="00367894" w:rsidP="00325CF7">
            <w:pPr>
              <w:shd w:val="clear" w:color="auto" w:fill="FFFFFF"/>
              <w:spacing w:line="276" w:lineRule="auto"/>
              <w:jc w:val="both"/>
              <w:rPr>
                <w:rFonts w:ascii="Open Sans" w:hAnsi="Open Sans" w:cs="Open Sans"/>
                <w:b/>
                <w:sz w:val="20"/>
                <w:szCs w:val="20"/>
              </w:rPr>
            </w:pPr>
            <w:r w:rsidRPr="00325CF7">
              <w:rPr>
                <w:rFonts w:ascii="Open Sans" w:hAnsi="Open Sans" w:cs="Open Sans"/>
                <w:b/>
                <w:iCs/>
                <w:sz w:val="20"/>
                <w:szCs w:val="20"/>
              </w:rPr>
              <w:t>C o</w:t>
            </w:r>
            <w:r w:rsidRPr="00325CF7">
              <w:rPr>
                <w:rFonts w:ascii="Open Sans" w:hAnsi="Open Sans" w:cs="Open Sans"/>
                <w:b/>
                <w:sz w:val="20"/>
                <w:szCs w:val="20"/>
              </w:rPr>
              <w:t xml:space="preserve"> </w:t>
            </w:r>
            <w:r w:rsidRPr="00325CF7">
              <w:rPr>
                <w:rFonts w:ascii="Open Sans" w:hAnsi="Open Sans" w:cs="Open Sans"/>
                <w:b/>
                <w:iCs/>
                <w:sz w:val="20"/>
                <w:szCs w:val="20"/>
              </w:rPr>
              <w:t>–</w:t>
            </w:r>
            <w:r w:rsidRPr="00325CF7">
              <w:rPr>
                <w:rFonts w:ascii="Open Sans" w:hAnsi="Open Sans" w:cs="Open Sans"/>
                <w:b/>
                <w:sz w:val="20"/>
                <w:szCs w:val="20"/>
              </w:rPr>
              <w:t xml:space="preserve"> cena (cena ofertowa brutto) oferty ocenianej</w:t>
            </w:r>
          </w:p>
        </w:tc>
      </w:tr>
    </w:tbl>
    <w:p w:rsidR="00425ABA" w:rsidRPr="00B07BB3" w:rsidRDefault="00425ABA" w:rsidP="00402D3F">
      <w:pPr>
        <w:pStyle w:val="Akapitzlist"/>
        <w:numPr>
          <w:ilvl w:val="0"/>
          <w:numId w:val="37"/>
        </w:numPr>
        <w:spacing w:after="0"/>
        <w:ind w:left="284" w:hanging="426"/>
        <w:jc w:val="both"/>
        <w:rPr>
          <w:rFonts w:ascii="Open Sans" w:hAnsi="Open Sans" w:cs="Open Sans"/>
          <w:sz w:val="20"/>
          <w:szCs w:val="20"/>
        </w:rPr>
      </w:pPr>
      <w:r w:rsidRPr="00B07BB3">
        <w:rPr>
          <w:rFonts w:ascii="Open Sans" w:hAnsi="Open Sans" w:cs="Open Sans"/>
          <w:sz w:val="20"/>
          <w:szCs w:val="20"/>
        </w:rPr>
        <w:t>Kryterium „</w:t>
      </w:r>
      <w:r>
        <w:rPr>
          <w:rFonts w:ascii="Open Sans" w:hAnsi="Open Sans" w:cs="Open Sans"/>
          <w:sz w:val="20"/>
          <w:szCs w:val="20"/>
        </w:rPr>
        <w:t>Termin płatności faktury</w:t>
      </w:r>
      <w:r w:rsidRPr="00B07BB3">
        <w:rPr>
          <w:rFonts w:ascii="Open Sans" w:hAnsi="Open Sans" w:cs="Open Sans"/>
          <w:sz w:val="20"/>
          <w:szCs w:val="20"/>
        </w:rPr>
        <w:t>” będzie rozpatrywane na podstawie długości „</w:t>
      </w:r>
      <w:r>
        <w:rPr>
          <w:rFonts w:ascii="Open Sans" w:hAnsi="Open Sans" w:cs="Open Sans"/>
          <w:sz w:val="20"/>
          <w:szCs w:val="20"/>
        </w:rPr>
        <w:t>Termin płatności faktury</w:t>
      </w:r>
      <w:r w:rsidRPr="00B07BB3">
        <w:rPr>
          <w:rFonts w:ascii="Open Sans" w:hAnsi="Open Sans" w:cs="Open Sans"/>
          <w:sz w:val="20"/>
          <w:szCs w:val="20"/>
        </w:rPr>
        <w:t>” zadeklarowanego przez Wykonawcę w Formularz</w:t>
      </w:r>
      <w:r>
        <w:rPr>
          <w:rFonts w:ascii="Open Sans" w:hAnsi="Open Sans" w:cs="Open Sans"/>
          <w:sz w:val="20"/>
          <w:szCs w:val="20"/>
        </w:rPr>
        <w:t>u</w:t>
      </w:r>
      <w:r w:rsidRPr="00B07BB3">
        <w:rPr>
          <w:rFonts w:ascii="Open Sans" w:hAnsi="Open Sans" w:cs="Open Sans"/>
          <w:sz w:val="20"/>
          <w:szCs w:val="20"/>
        </w:rPr>
        <w:t xml:space="preserve"> Oferty.</w:t>
      </w:r>
    </w:p>
    <w:p w:rsidR="00425ABA" w:rsidRPr="00B07BB3" w:rsidRDefault="00425ABA" w:rsidP="00425ABA">
      <w:pPr>
        <w:pStyle w:val="Akapitzlist"/>
        <w:spacing w:after="0"/>
        <w:ind w:left="284"/>
        <w:jc w:val="both"/>
        <w:rPr>
          <w:rFonts w:ascii="Open Sans" w:hAnsi="Open Sans" w:cs="Open Sans"/>
          <w:b/>
          <w:sz w:val="20"/>
          <w:szCs w:val="20"/>
        </w:rPr>
      </w:pPr>
      <w:r w:rsidRPr="00B07BB3">
        <w:rPr>
          <w:rFonts w:ascii="Open Sans" w:hAnsi="Open Sans" w:cs="Open Sans"/>
          <w:b/>
          <w:sz w:val="20"/>
          <w:szCs w:val="20"/>
        </w:rPr>
        <w:t>UWAGA:</w:t>
      </w:r>
    </w:p>
    <w:p w:rsidR="00425ABA" w:rsidRPr="00B07BB3" w:rsidRDefault="00425ABA" w:rsidP="00425ABA">
      <w:pPr>
        <w:pStyle w:val="Akapitzlist"/>
        <w:spacing w:after="0"/>
        <w:ind w:left="284"/>
        <w:jc w:val="both"/>
        <w:rPr>
          <w:rFonts w:ascii="Open Sans" w:hAnsi="Open Sans" w:cs="Open Sans"/>
          <w:sz w:val="20"/>
          <w:szCs w:val="20"/>
        </w:rPr>
      </w:pPr>
      <w:r w:rsidRPr="00B07BB3">
        <w:rPr>
          <w:rFonts w:ascii="Open Sans" w:hAnsi="Open Sans" w:cs="Open Sans"/>
          <w:sz w:val="20"/>
          <w:szCs w:val="20"/>
        </w:rPr>
        <w:t>Najkrótszy możliwy „</w:t>
      </w:r>
      <w:r>
        <w:rPr>
          <w:rFonts w:ascii="Open Sans" w:hAnsi="Open Sans" w:cs="Open Sans"/>
          <w:sz w:val="20"/>
          <w:szCs w:val="20"/>
        </w:rPr>
        <w:t>Termin płatności faktury</w:t>
      </w:r>
      <w:r w:rsidRPr="00B07BB3">
        <w:rPr>
          <w:rFonts w:ascii="Open Sans" w:hAnsi="Open Sans" w:cs="Open Sans"/>
          <w:sz w:val="20"/>
          <w:szCs w:val="20"/>
        </w:rPr>
        <w:t xml:space="preserve">” wymagany przez Zamawiającego: </w:t>
      </w:r>
      <w:r>
        <w:rPr>
          <w:rFonts w:ascii="Open Sans" w:hAnsi="Open Sans" w:cs="Open Sans"/>
          <w:sz w:val="20"/>
          <w:szCs w:val="20"/>
        </w:rPr>
        <w:t>7 dni</w:t>
      </w:r>
      <w:r w:rsidRPr="00B07BB3">
        <w:rPr>
          <w:rFonts w:ascii="Open Sans" w:hAnsi="Open Sans" w:cs="Open Sans"/>
          <w:sz w:val="20"/>
          <w:szCs w:val="20"/>
        </w:rPr>
        <w:t>.</w:t>
      </w:r>
    </w:p>
    <w:p w:rsidR="00425ABA" w:rsidRPr="00B07BB3" w:rsidRDefault="00425ABA" w:rsidP="00425ABA">
      <w:pPr>
        <w:pStyle w:val="Akapitzlist"/>
        <w:spacing w:after="0"/>
        <w:ind w:left="284"/>
        <w:jc w:val="both"/>
        <w:rPr>
          <w:rFonts w:ascii="Open Sans" w:hAnsi="Open Sans" w:cs="Open Sans"/>
          <w:sz w:val="20"/>
          <w:szCs w:val="20"/>
        </w:rPr>
      </w:pPr>
      <w:r w:rsidRPr="00B07BB3">
        <w:rPr>
          <w:rFonts w:ascii="Open Sans" w:hAnsi="Open Sans" w:cs="Open Sans"/>
          <w:sz w:val="20"/>
          <w:szCs w:val="20"/>
        </w:rPr>
        <w:t>Najdłuższy możliwy „</w:t>
      </w:r>
      <w:bookmarkStart w:id="25" w:name="_Hlk3290436"/>
      <w:r>
        <w:rPr>
          <w:rFonts w:ascii="Open Sans" w:hAnsi="Open Sans" w:cs="Open Sans"/>
          <w:sz w:val="20"/>
          <w:szCs w:val="20"/>
        </w:rPr>
        <w:t>Termin płatności faktury</w:t>
      </w:r>
      <w:bookmarkEnd w:id="25"/>
      <w:r w:rsidRPr="00B07BB3">
        <w:rPr>
          <w:rFonts w:ascii="Open Sans" w:hAnsi="Open Sans" w:cs="Open Sans"/>
          <w:sz w:val="20"/>
          <w:szCs w:val="20"/>
        </w:rPr>
        <w:t xml:space="preserve">” uwzględniony do oceny ofert: </w:t>
      </w:r>
      <w:r>
        <w:rPr>
          <w:rFonts w:ascii="Open Sans" w:hAnsi="Open Sans" w:cs="Open Sans"/>
          <w:sz w:val="20"/>
          <w:szCs w:val="20"/>
        </w:rPr>
        <w:t>30 dni</w:t>
      </w:r>
      <w:r w:rsidRPr="00B07BB3">
        <w:rPr>
          <w:rFonts w:ascii="Open Sans" w:hAnsi="Open Sans" w:cs="Open Sans"/>
          <w:sz w:val="20"/>
          <w:szCs w:val="20"/>
        </w:rPr>
        <w:t>.</w:t>
      </w:r>
    </w:p>
    <w:p w:rsidR="00425ABA" w:rsidRPr="00057F7B" w:rsidRDefault="00425ABA" w:rsidP="00425ABA">
      <w:pPr>
        <w:spacing w:line="276" w:lineRule="auto"/>
        <w:ind w:left="284"/>
        <w:contextualSpacing/>
        <w:jc w:val="both"/>
        <w:rPr>
          <w:rFonts w:ascii="Open Sans" w:eastAsia="Calibri" w:hAnsi="Open Sans" w:cs="Open Sans"/>
          <w:sz w:val="20"/>
          <w:szCs w:val="20"/>
          <w:lang w:eastAsia="en-US"/>
        </w:rPr>
      </w:pPr>
      <w:r w:rsidRPr="00B07BB3">
        <w:rPr>
          <w:rFonts w:ascii="Open Sans" w:hAnsi="Open Sans" w:cs="Open Sans"/>
          <w:sz w:val="20"/>
          <w:szCs w:val="20"/>
        </w:rPr>
        <w:t>Wykonawca musi zaproponować „</w:t>
      </w:r>
      <w:r>
        <w:rPr>
          <w:rFonts w:ascii="Open Sans" w:hAnsi="Open Sans" w:cs="Open Sans"/>
          <w:sz w:val="20"/>
          <w:szCs w:val="20"/>
        </w:rPr>
        <w:t>Termin płatności faktury</w:t>
      </w:r>
      <w:r w:rsidRPr="00B07BB3">
        <w:rPr>
          <w:rFonts w:ascii="Open Sans" w:hAnsi="Open Sans" w:cs="Open Sans"/>
          <w:sz w:val="20"/>
          <w:szCs w:val="20"/>
        </w:rPr>
        <w:t xml:space="preserve">” </w:t>
      </w:r>
      <w:r>
        <w:rPr>
          <w:rFonts w:ascii="Open Sans" w:eastAsia="Calibri" w:hAnsi="Open Sans" w:cs="Open Sans"/>
          <w:sz w:val="20"/>
          <w:szCs w:val="20"/>
          <w:lang w:eastAsia="en-US"/>
        </w:rPr>
        <w:t>7 dni, 14 dni lub 30 dni.</w:t>
      </w:r>
    </w:p>
    <w:p w:rsidR="00425ABA" w:rsidRPr="00B07BB3" w:rsidRDefault="00425ABA" w:rsidP="00425ABA">
      <w:pPr>
        <w:pStyle w:val="Akapitzlist"/>
        <w:spacing w:after="0"/>
        <w:ind w:left="284"/>
        <w:jc w:val="both"/>
        <w:rPr>
          <w:rFonts w:ascii="Open Sans" w:hAnsi="Open Sans" w:cs="Open Sans"/>
          <w:sz w:val="20"/>
          <w:szCs w:val="20"/>
        </w:rPr>
      </w:pPr>
      <w:r w:rsidRPr="00B07BB3">
        <w:rPr>
          <w:rFonts w:ascii="Open Sans" w:hAnsi="Open Sans" w:cs="Open Sans"/>
          <w:sz w:val="20"/>
          <w:szCs w:val="20"/>
        </w:rPr>
        <w:t>Zaoferowany przez Wykonawcę „</w:t>
      </w:r>
      <w:r>
        <w:rPr>
          <w:rFonts w:ascii="Open Sans" w:hAnsi="Open Sans" w:cs="Open Sans"/>
          <w:sz w:val="20"/>
          <w:szCs w:val="20"/>
        </w:rPr>
        <w:t>Termin płatności faktury</w:t>
      </w:r>
      <w:r w:rsidRPr="00B07BB3">
        <w:rPr>
          <w:rFonts w:ascii="Open Sans" w:hAnsi="Open Sans" w:cs="Open Sans"/>
          <w:sz w:val="20"/>
          <w:szCs w:val="20"/>
        </w:rPr>
        <w:t xml:space="preserve">” zostanie uwzględniony w umowie </w:t>
      </w:r>
      <w:r w:rsidRPr="00B07BB3">
        <w:rPr>
          <w:rFonts w:ascii="Open Sans" w:hAnsi="Open Sans" w:cs="Open Sans"/>
          <w:sz w:val="20"/>
          <w:szCs w:val="20"/>
        </w:rPr>
        <w:br/>
        <w:t>z Wykonawcą.</w:t>
      </w:r>
    </w:p>
    <w:p w:rsidR="00425ABA" w:rsidRPr="00B07BB3" w:rsidRDefault="00425ABA" w:rsidP="00402D3F">
      <w:pPr>
        <w:pStyle w:val="Akapitzlist"/>
        <w:numPr>
          <w:ilvl w:val="0"/>
          <w:numId w:val="38"/>
        </w:numPr>
        <w:spacing w:after="0"/>
        <w:ind w:left="709" w:hanging="425"/>
        <w:jc w:val="both"/>
        <w:rPr>
          <w:rFonts w:ascii="Open Sans" w:hAnsi="Open Sans" w:cs="Open Sans"/>
          <w:sz w:val="20"/>
          <w:szCs w:val="20"/>
        </w:rPr>
      </w:pPr>
      <w:r w:rsidRPr="00B07BB3">
        <w:rPr>
          <w:rFonts w:ascii="Open Sans" w:hAnsi="Open Sans" w:cs="Open Sans"/>
          <w:sz w:val="20"/>
          <w:szCs w:val="20"/>
        </w:rPr>
        <w:t>Wykonawca, który zaoferuje „</w:t>
      </w:r>
      <w:r>
        <w:rPr>
          <w:rFonts w:ascii="Open Sans" w:hAnsi="Open Sans" w:cs="Open Sans"/>
          <w:sz w:val="20"/>
          <w:szCs w:val="20"/>
        </w:rPr>
        <w:t>Termin płatności faktury</w:t>
      </w:r>
      <w:r w:rsidRPr="00B07BB3">
        <w:rPr>
          <w:rFonts w:ascii="Open Sans" w:hAnsi="Open Sans" w:cs="Open Sans"/>
          <w:sz w:val="20"/>
          <w:szCs w:val="20"/>
        </w:rPr>
        <w:t xml:space="preserve">” </w:t>
      </w:r>
      <w:r>
        <w:rPr>
          <w:rFonts w:ascii="Open Sans" w:hAnsi="Open Sans" w:cs="Open Sans"/>
          <w:sz w:val="20"/>
          <w:szCs w:val="20"/>
        </w:rPr>
        <w:t>30 dni</w:t>
      </w:r>
      <w:r w:rsidRPr="00B07BB3">
        <w:rPr>
          <w:rFonts w:ascii="Open Sans" w:hAnsi="Open Sans" w:cs="Open Sans"/>
          <w:sz w:val="20"/>
          <w:szCs w:val="20"/>
        </w:rPr>
        <w:t xml:space="preserve"> – otrzyma 40 pkt - maksymalną liczbę punktów,</w:t>
      </w:r>
    </w:p>
    <w:p w:rsidR="00425ABA" w:rsidRPr="00B07BB3" w:rsidRDefault="00425ABA" w:rsidP="00402D3F">
      <w:pPr>
        <w:pStyle w:val="Akapitzlist"/>
        <w:numPr>
          <w:ilvl w:val="0"/>
          <w:numId w:val="38"/>
        </w:numPr>
        <w:spacing w:after="0"/>
        <w:ind w:left="709" w:hanging="425"/>
        <w:jc w:val="both"/>
        <w:rPr>
          <w:rFonts w:ascii="Open Sans" w:hAnsi="Open Sans" w:cs="Open Sans"/>
          <w:sz w:val="20"/>
          <w:szCs w:val="20"/>
        </w:rPr>
      </w:pPr>
      <w:r w:rsidRPr="00B07BB3">
        <w:rPr>
          <w:rFonts w:ascii="Open Sans" w:hAnsi="Open Sans" w:cs="Open Sans"/>
          <w:sz w:val="20"/>
          <w:szCs w:val="20"/>
        </w:rPr>
        <w:t>Wykonawca, który zaoferuje „</w:t>
      </w:r>
      <w:r>
        <w:rPr>
          <w:rFonts w:ascii="Open Sans" w:hAnsi="Open Sans" w:cs="Open Sans"/>
          <w:sz w:val="20"/>
          <w:szCs w:val="20"/>
        </w:rPr>
        <w:t>Termin płatności faktury</w:t>
      </w:r>
      <w:r w:rsidRPr="00B07BB3">
        <w:rPr>
          <w:rFonts w:ascii="Open Sans" w:hAnsi="Open Sans" w:cs="Open Sans"/>
          <w:sz w:val="20"/>
          <w:szCs w:val="20"/>
        </w:rPr>
        <w:t xml:space="preserve">” </w:t>
      </w:r>
      <w:r>
        <w:rPr>
          <w:rFonts w:ascii="Open Sans" w:hAnsi="Open Sans" w:cs="Open Sans"/>
          <w:sz w:val="20"/>
          <w:szCs w:val="20"/>
        </w:rPr>
        <w:t>14 dni</w:t>
      </w:r>
      <w:r w:rsidRPr="00B07BB3">
        <w:rPr>
          <w:rFonts w:ascii="Open Sans" w:hAnsi="Open Sans" w:cs="Open Sans"/>
          <w:sz w:val="20"/>
          <w:szCs w:val="20"/>
        </w:rPr>
        <w:t xml:space="preserve"> – otrzyma 20 pkt,</w:t>
      </w:r>
    </w:p>
    <w:p w:rsidR="00425ABA" w:rsidRPr="00B07BB3" w:rsidRDefault="00425ABA" w:rsidP="00402D3F">
      <w:pPr>
        <w:pStyle w:val="Akapitzlist"/>
        <w:numPr>
          <w:ilvl w:val="0"/>
          <w:numId w:val="38"/>
        </w:numPr>
        <w:spacing w:after="0"/>
        <w:ind w:left="709" w:hanging="425"/>
        <w:jc w:val="both"/>
        <w:rPr>
          <w:rFonts w:ascii="Open Sans" w:hAnsi="Open Sans" w:cs="Open Sans"/>
          <w:sz w:val="20"/>
          <w:szCs w:val="20"/>
        </w:rPr>
      </w:pPr>
      <w:r w:rsidRPr="00B07BB3">
        <w:rPr>
          <w:rFonts w:ascii="Open Sans" w:hAnsi="Open Sans" w:cs="Open Sans"/>
          <w:sz w:val="20"/>
          <w:szCs w:val="20"/>
        </w:rPr>
        <w:t>Wykonawca, który zaoferuje „</w:t>
      </w:r>
      <w:r>
        <w:rPr>
          <w:rFonts w:ascii="Open Sans" w:hAnsi="Open Sans" w:cs="Open Sans"/>
          <w:sz w:val="20"/>
          <w:szCs w:val="20"/>
        </w:rPr>
        <w:t>Termin płatności faktury</w:t>
      </w:r>
      <w:r w:rsidRPr="00B07BB3">
        <w:rPr>
          <w:rFonts w:ascii="Open Sans" w:hAnsi="Open Sans" w:cs="Open Sans"/>
          <w:sz w:val="20"/>
          <w:szCs w:val="20"/>
        </w:rPr>
        <w:t xml:space="preserve">” </w:t>
      </w:r>
      <w:r>
        <w:rPr>
          <w:rFonts w:ascii="Open Sans" w:hAnsi="Open Sans" w:cs="Open Sans"/>
          <w:sz w:val="20"/>
          <w:szCs w:val="20"/>
        </w:rPr>
        <w:t>7 dni</w:t>
      </w:r>
      <w:r w:rsidRPr="00B07BB3">
        <w:rPr>
          <w:rFonts w:ascii="Open Sans" w:hAnsi="Open Sans" w:cs="Open Sans"/>
          <w:sz w:val="20"/>
          <w:szCs w:val="20"/>
        </w:rPr>
        <w:t xml:space="preserve"> – otrzyma 0 pkt.</w:t>
      </w:r>
    </w:p>
    <w:p w:rsidR="00425ABA" w:rsidRPr="00B07BB3" w:rsidRDefault="00425ABA" w:rsidP="00425ABA">
      <w:pPr>
        <w:pStyle w:val="Akapitzlist"/>
        <w:spacing w:after="0"/>
        <w:ind w:left="284"/>
        <w:jc w:val="both"/>
        <w:rPr>
          <w:rFonts w:ascii="Open Sans" w:hAnsi="Open Sans" w:cs="Open Sans"/>
          <w:color w:val="000000"/>
          <w:sz w:val="20"/>
          <w:szCs w:val="20"/>
        </w:rPr>
      </w:pPr>
      <w:r w:rsidRPr="00B07BB3">
        <w:rPr>
          <w:rFonts w:ascii="Open Sans" w:hAnsi="Open Sans" w:cs="Open Sans"/>
          <w:color w:val="000000"/>
          <w:sz w:val="20"/>
          <w:szCs w:val="20"/>
        </w:rPr>
        <w:t>Zamawiający informuje, iż w sytuacji, w której Wykonawca nie wskaże w Formularzu Oferty długości „</w:t>
      </w:r>
      <w:r>
        <w:rPr>
          <w:rFonts w:ascii="Open Sans" w:hAnsi="Open Sans" w:cs="Open Sans"/>
          <w:sz w:val="20"/>
          <w:szCs w:val="20"/>
        </w:rPr>
        <w:t>Termin płatności faktury</w:t>
      </w:r>
      <w:r w:rsidRPr="00B07BB3">
        <w:rPr>
          <w:rFonts w:ascii="Open Sans" w:hAnsi="Open Sans" w:cs="Open Sans"/>
          <w:color w:val="000000"/>
          <w:sz w:val="20"/>
          <w:szCs w:val="20"/>
        </w:rPr>
        <w:t xml:space="preserve">”, Zamawiający do oceny oferty, przyjmie </w:t>
      </w:r>
      <w:r>
        <w:rPr>
          <w:rFonts w:ascii="Open Sans" w:hAnsi="Open Sans" w:cs="Open Sans"/>
          <w:color w:val="000000"/>
          <w:sz w:val="20"/>
          <w:szCs w:val="20"/>
        </w:rPr>
        <w:t>najkrótszy</w:t>
      </w:r>
      <w:r w:rsidRPr="00B07BB3">
        <w:rPr>
          <w:rFonts w:ascii="Open Sans" w:hAnsi="Open Sans" w:cs="Open Sans"/>
          <w:color w:val="000000"/>
          <w:sz w:val="20"/>
          <w:szCs w:val="20"/>
        </w:rPr>
        <w:t xml:space="preserve"> możliwy „</w:t>
      </w:r>
      <w:r>
        <w:rPr>
          <w:rFonts w:ascii="Open Sans" w:hAnsi="Open Sans" w:cs="Open Sans"/>
          <w:sz w:val="20"/>
          <w:szCs w:val="20"/>
        </w:rPr>
        <w:t>Termin płatności faktury</w:t>
      </w:r>
      <w:r w:rsidRPr="00B07BB3">
        <w:rPr>
          <w:rFonts w:ascii="Open Sans" w:hAnsi="Open Sans" w:cs="Open Sans"/>
          <w:color w:val="000000"/>
          <w:sz w:val="20"/>
          <w:szCs w:val="20"/>
        </w:rPr>
        <w:t xml:space="preserve">”, tj. </w:t>
      </w:r>
      <w:r>
        <w:rPr>
          <w:rFonts w:ascii="Open Sans" w:hAnsi="Open Sans" w:cs="Open Sans"/>
          <w:color w:val="000000"/>
          <w:sz w:val="20"/>
          <w:szCs w:val="20"/>
        </w:rPr>
        <w:t>7 dni</w:t>
      </w:r>
      <w:r w:rsidRPr="00B07BB3">
        <w:rPr>
          <w:rFonts w:ascii="Open Sans" w:hAnsi="Open Sans" w:cs="Open Sans"/>
          <w:color w:val="000000"/>
          <w:sz w:val="20"/>
          <w:szCs w:val="20"/>
        </w:rPr>
        <w:t>, a w kryterium „</w:t>
      </w:r>
      <w:r>
        <w:rPr>
          <w:rFonts w:ascii="Open Sans" w:hAnsi="Open Sans" w:cs="Open Sans"/>
          <w:sz w:val="20"/>
          <w:szCs w:val="20"/>
        </w:rPr>
        <w:t>Termin płatności faktury</w:t>
      </w:r>
      <w:r w:rsidRPr="00B07BB3">
        <w:rPr>
          <w:rFonts w:ascii="Open Sans" w:hAnsi="Open Sans" w:cs="Open Sans"/>
          <w:color w:val="000000"/>
          <w:sz w:val="20"/>
          <w:szCs w:val="20"/>
        </w:rPr>
        <w:t>” Wykonawca otrzyma 0 pkt.</w:t>
      </w:r>
    </w:p>
    <w:p w:rsidR="00425ABA" w:rsidRPr="00B07BB3" w:rsidRDefault="00425ABA" w:rsidP="00425ABA">
      <w:pPr>
        <w:pStyle w:val="Akapitzlist"/>
        <w:spacing w:after="0"/>
        <w:ind w:left="284"/>
        <w:jc w:val="both"/>
        <w:rPr>
          <w:rFonts w:ascii="Open Sans" w:hAnsi="Open Sans" w:cs="Open Sans"/>
          <w:color w:val="000000"/>
          <w:sz w:val="20"/>
          <w:szCs w:val="20"/>
        </w:rPr>
      </w:pPr>
      <w:r w:rsidRPr="00B07BB3">
        <w:rPr>
          <w:rFonts w:ascii="Open Sans" w:hAnsi="Open Sans" w:cs="Open Sans"/>
          <w:color w:val="000000"/>
          <w:sz w:val="20"/>
          <w:szCs w:val="20"/>
        </w:rPr>
        <w:t>W sytuacji, w której Wykon</w:t>
      </w:r>
      <w:r>
        <w:rPr>
          <w:rFonts w:ascii="Open Sans" w:hAnsi="Open Sans" w:cs="Open Sans"/>
          <w:color w:val="000000"/>
          <w:sz w:val="20"/>
          <w:szCs w:val="20"/>
        </w:rPr>
        <w:t>awca wskaże w Formularzu Oferty</w:t>
      </w:r>
      <w:r w:rsidRPr="00B07BB3">
        <w:rPr>
          <w:rFonts w:ascii="Open Sans" w:hAnsi="Open Sans" w:cs="Open Sans"/>
          <w:color w:val="000000"/>
          <w:sz w:val="20"/>
          <w:szCs w:val="20"/>
        </w:rPr>
        <w:t xml:space="preserve"> długość „</w:t>
      </w:r>
      <w:r>
        <w:rPr>
          <w:rFonts w:ascii="Open Sans" w:hAnsi="Open Sans" w:cs="Open Sans"/>
          <w:sz w:val="20"/>
          <w:szCs w:val="20"/>
        </w:rPr>
        <w:t>Termin płatności faktury</w:t>
      </w:r>
      <w:r w:rsidRPr="00B07BB3">
        <w:rPr>
          <w:rFonts w:ascii="Open Sans" w:hAnsi="Open Sans" w:cs="Open Sans"/>
          <w:color w:val="000000"/>
          <w:sz w:val="20"/>
          <w:szCs w:val="20"/>
        </w:rPr>
        <w:t xml:space="preserve">” </w:t>
      </w:r>
      <w:r>
        <w:rPr>
          <w:rFonts w:ascii="Open Sans" w:hAnsi="Open Sans" w:cs="Open Sans"/>
          <w:color w:val="000000"/>
          <w:sz w:val="20"/>
          <w:szCs w:val="20"/>
        </w:rPr>
        <w:t>dłuższy</w:t>
      </w:r>
      <w:r w:rsidRPr="00B07BB3">
        <w:rPr>
          <w:rFonts w:ascii="Open Sans" w:hAnsi="Open Sans" w:cs="Open Sans"/>
          <w:color w:val="000000"/>
          <w:sz w:val="20"/>
          <w:szCs w:val="20"/>
        </w:rPr>
        <w:t xml:space="preserve"> niż </w:t>
      </w:r>
      <w:r>
        <w:rPr>
          <w:rFonts w:ascii="Open Sans" w:hAnsi="Open Sans" w:cs="Open Sans"/>
          <w:color w:val="000000"/>
          <w:sz w:val="20"/>
          <w:szCs w:val="20"/>
        </w:rPr>
        <w:t>30 dni</w:t>
      </w:r>
      <w:r w:rsidRPr="00B07BB3">
        <w:rPr>
          <w:rFonts w:ascii="Open Sans" w:hAnsi="Open Sans" w:cs="Open Sans"/>
          <w:color w:val="000000"/>
          <w:sz w:val="20"/>
          <w:szCs w:val="20"/>
        </w:rPr>
        <w:t>, Zamawiający do oceny oferty, przyjmie naj</w:t>
      </w:r>
      <w:r>
        <w:rPr>
          <w:rFonts w:ascii="Open Sans" w:hAnsi="Open Sans" w:cs="Open Sans"/>
          <w:color w:val="000000"/>
          <w:sz w:val="20"/>
          <w:szCs w:val="20"/>
        </w:rPr>
        <w:t>dłuższy</w:t>
      </w:r>
      <w:r w:rsidRPr="00B07BB3">
        <w:rPr>
          <w:rFonts w:ascii="Open Sans" w:hAnsi="Open Sans" w:cs="Open Sans"/>
          <w:color w:val="000000"/>
          <w:sz w:val="20"/>
          <w:szCs w:val="20"/>
        </w:rPr>
        <w:t xml:space="preserve"> możliwy „</w:t>
      </w:r>
      <w:r>
        <w:rPr>
          <w:rFonts w:ascii="Open Sans" w:hAnsi="Open Sans" w:cs="Open Sans"/>
          <w:sz w:val="20"/>
          <w:szCs w:val="20"/>
        </w:rPr>
        <w:t>Termin płatności faktury</w:t>
      </w:r>
      <w:r w:rsidRPr="00B07BB3">
        <w:rPr>
          <w:rFonts w:ascii="Open Sans" w:hAnsi="Open Sans" w:cs="Open Sans"/>
          <w:color w:val="000000"/>
          <w:sz w:val="20"/>
          <w:szCs w:val="20"/>
        </w:rPr>
        <w:t xml:space="preserve">”, tj. </w:t>
      </w:r>
      <w:r>
        <w:rPr>
          <w:rFonts w:ascii="Open Sans" w:hAnsi="Open Sans" w:cs="Open Sans"/>
          <w:color w:val="000000"/>
          <w:sz w:val="20"/>
          <w:szCs w:val="20"/>
        </w:rPr>
        <w:t>30 dni</w:t>
      </w:r>
      <w:r w:rsidRPr="00B07BB3">
        <w:rPr>
          <w:rFonts w:ascii="Open Sans" w:hAnsi="Open Sans" w:cs="Open Sans"/>
          <w:color w:val="000000"/>
          <w:sz w:val="20"/>
          <w:szCs w:val="20"/>
        </w:rPr>
        <w:t>, a w kryterium ”</w:t>
      </w:r>
      <w:r>
        <w:rPr>
          <w:rFonts w:ascii="Open Sans" w:hAnsi="Open Sans" w:cs="Open Sans"/>
          <w:sz w:val="20"/>
          <w:szCs w:val="20"/>
        </w:rPr>
        <w:t>Termin płatności faktury</w:t>
      </w:r>
      <w:r w:rsidRPr="00B07BB3">
        <w:rPr>
          <w:rFonts w:ascii="Open Sans" w:hAnsi="Open Sans" w:cs="Open Sans"/>
          <w:color w:val="000000"/>
          <w:sz w:val="20"/>
          <w:szCs w:val="20"/>
        </w:rPr>
        <w:t>” Wykonawca otrzyma 40 pkt.</w:t>
      </w:r>
    </w:p>
    <w:p w:rsidR="00425ABA" w:rsidRPr="00B07BB3" w:rsidRDefault="00425ABA" w:rsidP="00425ABA">
      <w:pPr>
        <w:pStyle w:val="Akapitzlist"/>
        <w:spacing w:after="0"/>
        <w:ind w:left="284"/>
        <w:jc w:val="both"/>
        <w:rPr>
          <w:rFonts w:ascii="Open Sans" w:hAnsi="Open Sans" w:cs="Open Sans"/>
          <w:color w:val="000000"/>
          <w:sz w:val="20"/>
          <w:szCs w:val="20"/>
        </w:rPr>
      </w:pPr>
      <w:r w:rsidRPr="00B07BB3">
        <w:rPr>
          <w:rFonts w:ascii="Open Sans" w:hAnsi="Open Sans" w:cs="Open Sans"/>
          <w:bCs/>
          <w:sz w:val="20"/>
          <w:szCs w:val="20"/>
        </w:rPr>
        <w:t>W tym kryterium można uzyskać maksymalnie 40 punktów.</w:t>
      </w:r>
    </w:p>
    <w:p w:rsidR="00B61296" w:rsidRPr="00325CF7" w:rsidRDefault="00367894" w:rsidP="00402D3F">
      <w:pPr>
        <w:pStyle w:val="Akapitzlist"/>
        <w:numPr>
          <w:ilvl w:val="0"/>
          <w:numId w:val="37"/>
        </w:numPr>
        <w:spacing w:after="0"/>
        <w:ind w:left="284" w:hanging="426"/>
        <w:jc w:val="both"/>
        <w:rPr>
          <w:rFonts w:ascii="Open Sans" w:hAnsi="Open Sans" w:cs="Open Sans"/>
          <w:bCs/>
          <w:sz w:val="20"/>
          <w:szCs w:val="20"/>
        </w:rPr>
      </w:pPr>
      <w:r w:rsidRPr="00325CF7">
        <w:rPr>
          <w:rFonts w:ascii="Open Sans" w:hAnsi="Open Sans" w:cs="Open Sans"/>
          <w:bCs/>
          <w:sz w:val="20"/>
          <w:szCs w:val="20"/>
        </w:rPr>
        <w:t>Za najkorzystniejsza zostanie uznana oferta, która uzyska łącznie największa liczbę punktów (P) wyliczoną zgodnie z poniższym wzorem:</w:t>
      </w:r>
    </w:p>
    <w:p w:rsidR="00B61296" w:rsidRPr="00325CF7" w:rsidRDefault="00367894" w:rsidP="00325CF7">
      <w:pPr>
        <w:pStyle w:val="Akapitzlist"/>
        <w:spacing w:after="0"/>
        <w:ind w:left="284"/>
        <w:jc w:val="both"/>
        <w:rPr>
          <w:rFonts w:ascii="Open Sans" w:hAnsi="Open Sans" w:cs="Open Sans"/>
          <w:b/>
          <w:bCs/>
          <w:sz w:val="20"/>
          <w:szCs w:val="20"/>
        </w:rPr>
      </w:pPr>
      <w:r w:rsidRPr="00325CF7">
        <w:rPr>
          <w:rFonts w:ascii="Open Sans" w:hAnsi="Open Sans" w:cs="Open Sans"/>
          <w:b/>
          <w:bCs/>
          <w:sz w:val="20"/>
          <w:szCs w:val="20"/>
        </w:rPr>
        <w:t>P = C + T</w:t>
      </w:r>
    </w:p>
    <w:p w:rsidR="00B61296" w:rsidRPr="00325CF7" w:rsidRDefault="00B61296" w:rsidP="00325CF7">
      <w:pPr>
        <w:pStyle w:val="Akapitzlist"/>
        <w:spacing w:after="0"/>
        <w:ind w:left="284"/>
        <w:jc w:val="both"/>
        <w:rPr>
          <w:rFonts w:ascii="Open Sans" w:hAnsi="Open Sans" w:cs="Open Sans"/>
          <w:bCs/>
          <w:sz w:val="20"/>
          <w:szCs w:val="20"/>
        </w:rPr>
      </w:pPr>
      <w:r w:rsidRPr="00325CF7">
        <w:rPr>
          <w:rFonts w:ascii="Open Sans" w:hAnsi="Open Sans" w:cs="Open Sans"/>
          <w:bCs/>
          <w:sz w:val="20"/>
          <w:szCs w:val="20"/>
        </w:rPr>
        <w:t>g</w:t>
      </w:r>
      <w:r w:rsidR="00367894" w:rsidRPr="00325CF7">
        <w:rPr>
          <w:rFonts w:ascii="Open Sans" w:hAnsi="Open Sans" w:cs="Open Sans"/>
          <w:bCs/>
          <w:sz w:val="20"/>
          <w:szCs w:val="20"/>
        </w:rPr>
        <w:t xml:space="preserve">dzie: </w:t>
      </w:r>
    </w:p>
    <w:p w:rsidR="00B61296" w:rsidRPr="00325CF7" w:rsidRDefault="00367894" w:rsidP="00325CF7">
      <w:pPr>
        <w:pStyle w:val="Akapitzlist"/>
        <w:spacing w:after="0"/>
        <w:ind w:left="284"/>
        <w:jc w:val="both"/>
        <w:rPr>
          <w:rFonts w:ascii="Open Sans" w:hAnsi="Open Sans" w:cs="Open Sans"/>
          <w:bCs/>
          <w:sz w:val="20"/>
          <w:szCs w:val="20"/>
        </w:rPr>
      </w:pPr>
      <w:r w:rsidRPr="00325CF7">
        <w:rPr>
          <w:rFonts w:ascii="Open Sans" w:hAnsi="Open Sans" w:cs="Open Sans"/>
          <w:bCs/>
          <w:sz w:val="20"/>
          <w:szCs w:val="20"/>
        </w:rPr>
        <w:t>P – łączna liczba punktów oferty ocenianej</w:t>
      </w:r>
    </w:p>
    <w:p w:rsidR="00B61296" w:rsidRPr="00325CF7" w:rsidRDefault="00367894" w:rsidP="00325CF7">
      <w:pPr>
        <w:pStyle w:val="Akapitzlist"/>
        <w:spacing w:after="0"/>
        <w:ind w:left="284"/>
        <w:jc w:val="both"/>
        <w:rPr>
          <w:rFonts w:ascii="Open Sans" w:hAnsi="Open Sans" w:cs="Open Sans"/>
          <w:bCs/>
          <w:sz w:val="20"/>
          <w:szCs w:val="20"/>
        </w:rPr>
      </w:pPr>
      <w:r w:rsidRPr="00325CF7">
        <w:rPr>
          <w:rFonts w:ascii="Open Sans" w:hAnsi="Open Sans" w:cs="Open Sans"/>
          <w:bCs/>
          <w:sz w:val="20"/>
          <w:szCs w:val="20"/>
        </w:rPr>
        <w:t>C – liczba punktów uzyskanych w kryterium „Cena”</w:t>
      </w:r>
    </w:p>
    <w:p w:rsidR="00367894" w:rsidRPr="00325CF7" w:rsidRDefault="00367894" w:rsidP="00325CF7">
      <w:pPr>
        <w:pStyle w:val="Akapitzlist"/>
        <w:spacing w:after="0"/>
        <w:ind w:left="284"/>
        <w:jc w:val="both"/>
        <w:rPr>
          <w:rFonts w:ascii="Open Sans" w:hAnsi="Open Sans" w:cs="Open Sans"/>
          <w:bCs/>
          <w:sz w:val="20"/>
          <w:szCs w:val="20"/>
        </w:rPr>
      </w:pPr>
      <w:r w:rsidRPr="00325CF7">
        <w:rPr>
          <w:rFonts w:ascii="Open Sans" w:hAnsi="Open Sans" w:cs="Open Sans"/>
          <w:bCs/>
          <w:sz w:val="20"/>
          <w:szCs w:val="20"/>
        </w:rPr>
        <w:t>T – liczba punktów uzyskanych w kryterium „</w:t>
      </w:r>
      <w:r w:rsidR="00683B5D">
        <w:rPr>
          <w:rFonts w:ascii="Open Sans" w:hAnsi="Open Sans" w:cs="Open Sans"/>
          <w:sz w:val="20"/>
          <w:szCs w:val="20"/>
        </w:rPr>
        <w:t>Termin płatności faktury</w:t>
      </w:r>
      <w:r w:rsidRPr="00325CF7">
        <w:rPr>
          <w:rFonts w:ascii="Open Sans" w:hAnsi="Open Sans" w:cs="Open Sans"/>
          <w:bCs/>
          <w:sz w:val="20"/>
          <w:szCs w:val="20"/>
        </w:rPr>
        <w:t>”</w:t>
      </w:r>
    </w:p>
    <w:p w:rsidR="00367894" w:rsidRPr="00325CF7" w:rsidRDefault="00367894" w:rsidP="00402D3F">
      <w:pPr>
        <w:pStyle w:val="Akapitzlist"/>
        <w:numPr>
          <w:ilvl w:val="0"/>
          <w:numId w:val="37"/>
        </w:numPr>
        <w:spacing w:after="0"/>
        <w:ind w:left="284" w:hanging="426"/>
        <w:jc w:val="both"/>
        <w:rPr>
          <w:rFonts w:ascii="Open Sans" w:hAnsi="Open Sans" w:cs="Open Sans"/>
          <w:sz w:val="20"/>
          <w:szCs w:val="20"/>
        </w:rPr>
      </w:pPr>
      <w:r w:rsidRPr="00325CF7">
        <w:rPr>
          <w:rFonts w:ascii="Open Sans" w:hAnsi="Open Sans" w:cs="Open Sans"/>
          <w:sz w:val="20"/>
          <w:szCs w:val="20"/>
        </w:rPr>
        <w:t xml:space="preserve">Zamawiający udzieli zamówienia Wykonawcy, który spełni wszystkie postawione w Specyfikacji warunki oraz otrzyma największą liczbę punktów wyliczoną zgodnie ze wzorem określonym </w:t>
      </w:r>
      <w:r w:rsidR="00D40B13" w:rsidRPr="00325CF7">
        <w:rPr>
          <w:rFonts w:ascii="Open Sans" w:hAnsi="Open Sans" w:cs="Open Sans"/>
          <w:sz w:val="20"/>
          <w:szCs w:val="20"/>
        </w:rPr>
        <w:br/>
      </w:r>
      <w:r w:rsidRPr="00325CF7">
        <w:rPr>
          <w:rFonts w:ascii="Open Sans" w:hAnsi="Open Sans" w:cs="Open Sans"/>
          <w:sz w:val="20"/>
          <w:szCs w:val="20"/>
        </w:rPr>
        <w:t xml:space="preserve">w </w:t>
      </w:r>
      <w:r w:rsidR="00D40B13" w:rsidRPr="00325CF7">
        <w:rPr>
          <w:rFonts w:ascii="Open Sans" w:hAnsi="Open Sans" w:cs="Open Sans"/>
          <w:sz w:val="20"/>
          <w:szCs w:val="20"/>
        </w:rPr>
        <w:t>Rozdziale XVI ust. 4 niniejszej SIWZ</w:t>
      </w:r>
      <w:r w:rsidRPr="00325CF7">
        <w:rPr>
          <w:rFonts w:ascii="Open Sans" w:hAnsi="Open Sans" w:cs="Open Sans"/>
          <w:sz w:val="20"/>
          <w:szCs w:val="20"/>
        </w:rPr>
        <w:t>.</w:t>
      </w:r>
    </w:p>
    <w:p w:rsidR="00367894" w:rsidRPr="00325CF7" w:rsidRDefault="00367894" w:rsidP="00402D3F">
      <w:pPr>
        <w:pStyle w:val="Akapitzlist"/>
        <w:numPr>
          <w:ilvl w:val="0"/>
          <w:numId w:val="37"/>
        </w:numPr>
        <w:spacing w:after="0"/>
        <w:ind w:left="284" w:hanging="426"/>
        <w:jc w:val="both"/>
        <w:rPr>
          <w:rFonts w:ascii="Open Sans" w:hAnsi="Open Sans" w:cs="Open Sans"/>
          <w:sz w:val="20"/>
          <w:szCs w:val="20"/>
        </w:rPr>
      </w:pPr>
      <w:r w:rsidRPr="00325CF7">
        <w:rPr>
          <w:rFonts w:ascii="Open Sans" w:hAnsi="Open Sans" w:cs="Open Sans"/>
          <w:sz w:val="20"/>
          <w:szCs w:val="20"/>
        </w:rPr>
        <w:t>Niezwłocznie po wyborze najkorzystniejszej oferty Zamawiający zawiadomi Wykonawców, którzy złożyli oferty, o:</w:t>
      </w:r>
    </w:p>
    <w:p w:rsidR="001A6F82" w:rsidRPr="0011239F" w:rsidRDefault="001A6F82" w:rsidP="00402D3F">
      <w:pPr>
        <w:pStyle w:val="Akapitzlist"/>
        <w:numPr>
          <w:ilvl w:val="1"/>
          <w:numId w:val="37"/>
        </w:numPr>
        <w:spacing w:after="0"/>
        <w:ind w:left="851" w:hanging="567"/>
        <w:jc w:val="both"/>
        <w:rPr>
          <w:rFonts w:ascii="Open Sans" w:hAnsi="Open Sans" w:cs="Open Sans"/>
          <w:sz w:val="20"/>
          <w:szCs w:val="20"/>
        </w:rPr>
      </w:pPr>
      <w:r w:rsidRPr="0011239F">
        <w:rPr>
          <w:rFonts w:ascii="Open Sans" w:hAnsi="Open Sans" w:cs="Open Sans"/>
          <w:sz w:val="20"/>
          <w:szCs w:val="20"/>
        </w:rPr>
        <w:t>wyborze najkorzystniejszej oferty, podając nazwę (firmę) albo imię i nazwisko, siedzibę albo miejsce zamieszkania i adres Wykonawcy, którego ofertę wybrano, uzasadnienie jej wyboru oraz nazwy (firmy) albo imiona i nazwiska, siedziby albo miejsca zamieszkania i adresy Wykonawców, którzy złożyli oferty, a także punktację przyznaną ofertom w każdym kryterium oceny ofert i łączną punktację,</w:t>
      </w:r>
    </w:p>
    <w:p w:rsidR="001A6F82" w:rsidRPr="0011239F" w:rsidRDefault="001A6F82" w:rsidP="00402D3F">
      <w:pPr>
        <w:pStyle w:val="Akapitzlist"/>
        <w:numPr>
          <w:ilvl w:val="1"/>
          <w:numId w:val="37"/>
        </w:numPr>
        <w:spacing w:after="0"/>
        <w:ind w:left="851" w:hanging="567"/>
        <w:jc w:val="both"/>
        <w:rPr>
          <w:rFonts w:ascii="Open Sans" w:hAnsi="Open Sans" w:cs="Open Sans"/>
          <w:sz w:val="20"/>
          <w:szCs w:val="20"/>
        </w:rPr>
      </w:pPr>
      <w:r w:rsidRPr="0011239F">
        <w:rPr>
          <w:rFonts w:ascii="Open Sans" w:hAnsi="Open Sans" w:cs="Open Sans"/>
          <w:sz w:val="20"/>
          <w:szCs w:val="20"/>
        </w:rPr>
        <w:t xml:space="preserve">Wykonawcach, </w:t>
      </w:r>
      <w:r>
        <w:rPr>
          <w:rFonts w:ascii="Open Sans" w:hAnsi="Open Sans" w:cs="Open Sans"/>
          <w:sz w:val="20"/>
          <w:szCs w:val="20"/>
        </w:rPr>
        <w:t>którzy zostali wykluczeni</w:t>
      </w:r>
      <w:r w:rsidRPr="0011239F">
        <w:rPr>
          <w:rFonts w:ascii="Open Sans" w:hAnsi="Open Sans" w:cs="Open Sans"/>
          <w:sz w:val="20"/>
          <w:szCs w:val="20"/>
        </w:rPr>
        <w:t>,</w:t>
      </w:r>
    </w:p>
    <w:p w:rsidR="001A6F82" w:rsidRDefault="001A6F82" w:rsidP="00402D3F">
      <w:pPr>
        <w:pStyle w:val="Akapitzlist"/>
        <w:numPr>
          <w:ilvl w:val="1"/>
          <w:numId w:val="37"/>
        </w:numPr>
        <w:spacing w:after="0"/>
        <w:ind w:left="851" w:hanging="567"/>
        <w:jc w:val="both"/>
        <w:rPr>
          <w:rFonts w:ascii="Open Sans" w:hAnsi="Open Sans" w:cs="Open Sans"/>
          <w:sz w:val="20"/>
          <w:szCs w:val="20"/>
        </w:rPr>
      </w:pPr>
      <w:r w:rsidRPr="0011239F">
        <w:rPr>
          <w:rFonts w:ascii="Open Sans" w:hAnsi="Open Sans" w:cs="Open Sans"/>
          <w:sz w:val="20"/>
          <w:szCs w:val="20"/>
        </w:rPr>
        <w:t>Wykonawcach, któr</w:t>
      </w:r>
      <w:r>
        <w:rPr>
          <w:rFonts w:ascii="Open Sans" w:hAnsi="Open Sans" w:cs="Open Sans"/>
          <w:sz w:val="20"/>
          <w:szCs w:val="20"/>
        </w:rPr>
        <w:t xml:space="preserve">ych oferty zostały odrzucone, powodach odrzucenia oferty, </w:t>
      </w:r>
      <w:r>
        <w:rPr>
          <w:rFonts w:ascii="Open Sans" w:hAnsi="Open Sans" w:cs="Open Sans"/>
          <w:sz w:val="20"/>
          <w:szCs w:val="20"/>
        </w:rPr>
        <w:br/>
        <w:t>a w przypadkach, o których mowa w art. 89 ust. 4 i 5, braku równoważności lub braku spełnienia wymagań dotyczących wydajności lub funkcjonalności;</w:t>
      </w:r>
    </w:p>
    <w:p w:rsidR="001A6F82" w:rsidRPr="0011239F" w:rsidRDefault="001A6F82" w:rsidP="00402D3F">
      <w:pPr>
        <w:pStyle w:val="Akapitzlist"/>
        <w:numPr>
          <w:ilvl w:val="1"/>
          <w:numId w:val="37"/>
        </w:numPr>
        <w:spacing w:after="0"/>
        <w:ind w:left="851" w:hanging="567"/>
        <w:jc w:val="both"/>
        <w:rPr>
          <w:rFonts w:ascii="Open Sans" w:hAnsi="Open Sans" w:cs="Open Sans"/>
          <w:sz w:val="20"/>
          <w:szCs w:val="20"/>
        </w:rPr>
      </w:pPr>
      <w:r w:rsidRPr="0011239F">
        <w:rPr>
          <w:rFonts w:ascii="Open Sans" w:hAnsi="Open Sans" w:cs="Open Sans"/>
          <w:sz w:val="20"/>
          <w:szCs w:val="20"/>
        </w:rPr>
        <w:t>unieważnieniu postępowania</w:t>
      </w:r>
    </w:p>
    <w:p w:rsidR="001A6F82" w:rsidRPr="0011239F" w:rsidRDefault="001A6F82" w:rsidP="001A6F82">
      <w:pPr>
        <w:spacing w:line="276" w:lineRule="auto"/>
        <w:ind w:left="284"/>
        <w:jc w:val="both"/>
        <w:rPr>
          <w:rFonts w:ascii="Open Sans" w:hAnsi="Open Sans" w:cs="Open Sans"/>
          <w:sz w:val="20"/>
          <w:szCs w:val="20"/>
        </w:rPr>
      </w:pPr>
      <w:r w:rsidRPr="0011239F">
        <w:rPr>
          <w:rFonts w:ascii="Open Sans" w:hAnsi="Open Sans" w:cs="Open Sans"/>
          <w:sz w:val="20"/>
          <w:szCs w:val="20"/>
        </w:rPr>
        <w:t>- podając uzasadnienie faktyczne i prawne.</w:t>
      </w:r>
    </w:p>
    <w:p w:rsidR="001A6F82" w:rsidRDefault="001A6F82" w:rsidP="00402D3F">
      <w:pPr>
        <w:pStyle w:val="Akapitzlist"/>
        <w:numPr>
          <w:ilvl w:val="0"/>
          <w:numId w:val="37"/>
        </w:numPr>
        <w:spacing w:after="0"/>
        <w:ind w:left="284" w:hanging="426"/>
        <w:jc w:val="both"/>
        <w:rPr>
          <w:rFonts w:ascii="Open Sans" w:hAnsi="Open Sans" w:cs="Open Sans"/>
          <w:sz w:val="20"/>
          <w:szCs w:val="20"/>
        </w:rPr>
      </w:pPr>
      <w:r>
        <w:rPr>
          <w:rFonts w:ascii="Open Sans" w:hAnsi="Open Sans" w:cs="Open Sans"/>
          <w:sz w:val="20"/>
          <w:szCs w:val="20"/>
        </w:rPr>
        <w:lastRenderedPageBreak/>
        <w:t>W przypadkach, o których mowa w art. 24 ust. 8 ustawy Pzp, informacja, o której mowa w ust. 6 pkt 2 niniejszego Rozdziału, zawiera wyjaśnienie powodów, dla których dowody przedstawione przez wykonawcę, zamawiający uznał za niewystarczające.</w:t>
      </w:r>
    </w:p>
    <w:p w:rsidR="00367894" w:rsidRDefault="00367894" w:rsidP="00402D3F">
      <w:pPr>
        <w:pStyle w:val="Akapitzlist"/>
        <w:numPr>
          <w:ilvl w:val="0"/>
          <w:numId w:val="37"/>
        </w:numPr>
        <w:spacing w:after="0"/>
        <w:ind w:left="284" w:hanging="426"/>
        <w:jc w:val="both"/>
        <w:rPr>
          <w:rFonts w:ascii="Open Sans" w:hAnsi="Open Sans" w:cs="Open Sans"/>
          <w:sz w:val="20"/>
          <w:szCs w:val="20"/>
        </w:rPr>
      </w:pPr>
      <w:r w:rsidRPr="00325CF7">
        <w:rPr>
          <w:rFonts w:ascii="Open Sans" w:hAnsi="Open Sans" w:cs="Open Sans"/>
          <w:sz w:val="20"/>
          <w:szCs w:val="20"/>
        </w:rPr>
        <w:t xml:space="preserve">Informacje, o których mowa w </w:t>
      </w:r>
      <w:r w:rsidR="00875A01" w:rsidRPr="00325CF7">
        <w:rPr>
          <w:rFonts w:ascii="Open Sans" w:hAnsi="Open Sans" w:cs="Open Sans"/>
          <w:sz w:val="20"/>
          <w:szCs w:val="20"/>
        </w:rPr>
        <w:t xml:space="preserve">Rozdziale XVI ust. </w:t>
      </w:r>
      <w:r w:rsidR="00B66FB9">
        <w:rPr>
          <w:rFonts w:ascii="Open Sans" w:hAnsi="Open Sans" w:cs="Open Sans"/>
          <w:sz w:val="20"/>
          <w:szCs w:val="20"/>
        </w:rPr>
        <w:t>6</w:t>
      </w:r>
      <w:r w:rsidR="00875A01" w:rsidRPr="00325CF7">
        <w:rPr>
          <w:rFonts w:ascii="Open Sans" w:hAnsi="Open Sans" w:cs="Open Sans"/>
          <w:sz w:val="20"/>
          <w:szCs w:val="20"/>
        </w:rPr>
        <w:t xml:space="preserve"> pkt 1 i 4 </w:t>
      </w:r>
      <w:r w:rsidRPr="00325CF7">
        <w:rPr>
          <w:rFonts w:ascii="Open Sans" w:hAnsi="Open Sans" w:cs="Open Sans"/>
          <w:sz w:val="20"/>
          <w:szCs w:val="20"/>
        </w:rPr>
        <w:t>Zamawiający zamieści również na stronie internetowej oraz w miejscu publicznie dostępnym w swojej siedzibie.</w:t>
      </w:r>
    </w:p>
    <w:p w:rsidR="00B41840" w:rsidRDefault="00B41840" w:rsidP="00B41840">
      <w:pPr>
        <w:pStyle w:val="Akapitzlist"/>
        <w:spacing w:after="0"/>
        <w:ind w:left="284"/>
        <w:jc w:val="both"/>
        <w:rPr>
          <w:rFonts w:ascii="Open Sans" w:hAnsi="Open Sans" w:cs="Open Sans"/>
          <w:sz w:val="20"/>
          <w:szCs w:val="20"/>
        </w:rPr>
      </w:pPr>
    </w:p>
    <w:p w:rsidR="006116C5" w:rsidRPr="00325CF7" w:rsidRDefault="009F336A" w:rsidP="00402D3F">
      <w:pPr>
        <w:pStyle w:val="Akapitzlist"/>
        <w:numPr>
          <w:ilvl w:val="0"/>
          <w:numId w:val="25"/>
        </w:numPr>
        <w:spacing w:after="0"/>
        <w:ind w:left="284" w:right="-83" w:hanging="284"/>
        <w:jc w:val="both"/>
        <w:rPr>
          <w:rFonts w:ascii="Open Sans" w:hAnsi="Open Sans" w:cs="Open Sans"/>
          <w:b/>
          <w:sz w:val="20"/>
          <w:szCs w:val="20"/>
        </w:rPr>
      </w:pPr>
      <w:r w:rsidRPr="00325CF7">
        <w:rPr>
          <w:rFonts w:ascii="Open Sans" w:hAnsi="Open Sans" w:cs="Open Sans"/>
          <w:b/>
          <w:bCs/>
          <w:sz w:val="20"/>
          <w:szCs w:val="20"/>
        </w:rPr>
        <w:t>INFORMACJE</w:t>
      </w:r>
      <w:r w:rsidRPr="00325CF7">
        <w:rPr>
          <w:rFonts w:ascii="Open Sans" w:hAnsi="Open Sans" w:cs="Open Sans"/>
          <w:b/>
          <w:sz w:val="20"/>
          <w:szCs w:val="20"/>
        </w:rPr>
        <w:t xml:space="preserve"> O FORMALNOŚCIACH, JAKICH NALEŻY DOPEŁNIĆ PO WYBOR</w:t>
      </w:r>
      <w:r w:rsidR="00255F41" w:rsidRPr="00325CF7">
        <w:rPr>
          <w:rFonts w:ascii="Open Sans" w:hAnsi="Open Sans" w:cs="Open Sans"/>
          <w:b/>
          <w:sz w:val="20"/>
          <w:szCs w:val="20"/>
        </w:rPr>
        <w:t>ZE OFERTY W CELU ZAWARCIA UMOWY</w:t>
      </w:r>
    </w:p>
    <w:p w:rsidR="0093377C" w:rsidRPr="00325CF7" w:rsidRDefault="00921AF7" w:rsidP="00402D3F">
      <w:pPr>
        <w:pStyle w:val="Akapitzlist"/>
        <w:numPr>
          <w:ilvl w:val="1"/>
          <w:numId w:val="20"/>
        </w:numPr>
        <w:spacing w:after="0"/>
        <w:ind w:left="284" w:right="23" w:hanging="426"/>
        <w:jc w:val="both"/>
        <w:rPr>
          <w:rFonts w:ascii="Open Sans" w:hAnsi="Open Sans" w:cs="Open Sans"/>
          <w:b/>
          <w:sz w:val="20"/>
          <w:szCs w:val="20"/>
        </w:rPr>
      </w:pPr>
      <w:r w:rsidRPr="00325CF7">
        <w:rPr>
          <w:rFonts w:ascii="Open Sans" w:hAnsi="Open Sans" w:cs="Open Sans"/>
          <w:sz w:val="20"/>
          <w:szCs w:val="20"/>
        </w:rPr>
        <w:t xml:space="preserve">Osoby reprezentujące Wykonawcę przy podpisywaniu umowy winny posiadać ze sobą dokumenty potwierdzające, ich umocowanie do podpisania umowy, o ile umocowanie to nie będzie wynikać </w:t>
      </w:r>
      <w:r w:rsidR="009A30D2">
        <w:rPr>
          <w:rFonts w:ascii="Open Sans" w:hAnsi="Open Sans" w:cs="Open Sans"/>
          <w:sz w:val="20"/>
          <w:szCs w:val="20"/>
        </w:rPr>
        <w:br/>
      </w:r>
      <w:r w:rsidRPr="00325CF7">
        <w:rPr>
          <w:rFonts w:ascii="Open Sans" w:hAnsi="Open Sans" w:cs="Open Sans"/>
          <w:sz w:val="20"/>
          <w:szCs w:val="20"/>
        </w:rPr>
        <w:t>z dokumentów załączonych do oferty.</w:t>
      </w:r>
    </w:p>
    <w:p w:rsidR="0093377C" w:rsidRPr="00325CF7" w:rsidRDefault="00921AF7" w:rsidP="00402D3F">
      <w:pPr>
        <w:pStyle w:val="Akapitzlist"/>
        <w:numPr>
          <w:ilvl w:val="1"/>
          <w:numId w:val="20"/>
        </w:numPr>
        <w:spacing w:after="0"/>
        <w:ind w:left="284" w:right="23" w:hanging="426"/>
        <w:jc w:val="both"/>
        <w:rPr>
          <w:rFonts w:ascii="Open Sans" w:hAnsi="Open Sans" w:cs="Open Sans"/>
          <w:b/>
          <w:sz w:val="20"/>
          <w:szCs w:val="20"/>
        </w:rPr>
      </w:pPr>
      <w:r w:rsidRPr="00325CF7">
        <w:rPr>
          <w:rFonts w:ascii="Open Sans" w:hAnsi="Open Sans" w:cs="Open Sans"/>
          <w:sz w:val="20"/>
          <w:szCs w:val="20"/>
        </w:rPr>
        <w:t>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rsidR="0093377C" w:rsidRPr="00325CF7" w:rsidRDefault="00921AF7" w:rsidP="00402D3F">
      <w:pPr>
        <w:pStyle w:val="Akapitzlist"/>
        <w:numPr>
          <w:ilvl w:val="1"/>
          <w:numId w:val="20"/>
        </w:numPr>
        <w:spacing w:after="0"/>
        <w:ind w:left="284" w:right="23" w:hanging="426"/>
        <w:jc w:val="both"/>
        <w:rPr>
          <w:rFonts w:ascii="Open Sans" w:hAnsi="Open Sans" w:cs="Open Sans"/>
          <w:b/>
          <w:sz w:val="20"/>
          <w:szCs w:val="20"/>
        </w:rPr>
      </w:pPr>
      <w:r w:rsidRPr="00325CF7">
        <w:rPr>
          <w:rFonts w:ascii="Open Sans" w:hAnsi="Open Sans" w:cs="Open Sans"/>
          <w:sz w:val="20"/>
          <w:szCs w:val="20"/>
        </w:rPr>
        <w:t>Zawarcie umowy nastąpi wg wzoru Zamawiającego.</w:t>
      </w:r>
    </w:p>
    <w:p w:rsidR="0093377C" w:rsidRPr="00325CF7" w:rsidRDefault="00921AF7" w:rsidP="00402D3F">
      <w:pPr>
        <w:pStyle w:val="Akapitzlist"/>
        <w:numPr>
          <w:ilvl w:val="1"/>
          <w:numId w:val="20"/>
        </w:numPr>
        <w:spacing w:after="0"/>
        <w:ind w:left="284" w:right="23" w:hanging="426"/>
        <w:jc w:val="both"/>
        <w:rPr>
          <w:rFonts w:ascii="Open Sans" w:hAnsi="Open Sans" w:cs="Open Sans"/>
          <w:b/>
          <w:sz w:val="20"/>
          <w:szCs w:val="20"/>
        </w:rPr>
      </w:pPr>
      <w:r w:rsidRPr="00325CF7">
        <w:rPr>
          <w:rFonts w:ascii="Open Sans" w:hAnsi="Open Sans" w:cs="Open Sans"/>
          <w:sz w:val="20"/>
          <w:szCs w:val="20"/>
        </w:rPr>
        <w:t>Postanowienia ustalone we wzorze umowy nie podlegają negocjacjom.</w:t>
      </w:r>
    </w:p>
    <w:p w:rsidR="007E3593" w:rsidRPr="004D7A91" w:rsidRDefault="007E3593" w:rsidP="007E3593">
      <w:pPr>
        <w:pStyle w:val="Akapitzlist"/>
        <w:spacing w:after="0"/>
        <w:ind w:left="284" w:right="23"/>
        <w:jc w:val="both"/>
        <w:rPr>
          <w:rFonts w:ascii="Open Sans" w:hAnsi="Open Sans" w:cs="Open Sans"/>
          <w:b/>
          <w:sz w:val="20"/>
          <w:szCs w:val="20"/>
        </w:rPr>
      </w:pPr>
    </w:p>
    <w:p w:rsidR="009F336A" w:rsidRPr="00325CF7" w:rsidRDefault="009F336A" w:rsidP="00402D3F">
      <w:pPr>
        <w:pStyle w:val="Akapitzlist"/>
        <w:numPr>
          <w:ilvl w:val="0"/>
          <w:numId w:val="25"/>
        </w:numPr>
        <w:spacing w:after="0"/>
        <w:ind w:left="284" w:right="-83" w:hanging="284"/>
        <w:jc w:val="both"/>
        <w:rPr>
          <w:rFonts w:ascii="Open Sans" w:hAnsi="Open Sans" w:cs="Open Sans"/>
          <w:b/>
          <w:sz w:val="20"/>
          <w:szCs w:val="20"/>
        </w:rPr>
      </w:pPr>
      <w:r w:rsidRPr="00325CF7">
        <w:rPr>
          <w:rFonts w:ascii="Open Sans" w:hAnsi="Open Sans" w:cs="Open Sans"/>
          <w:b/>
          <w:bCs/>
          <w:sz w:val="20"/>
          <w:szCs w:val="20"/>
        </w:rPr>
        <w:t>ZABEZPIECZENIE</w:t>
      </w:r>
      <w:r w:rsidRPr="00325CF7">
        <w:rPr>
          <w:rFonts w:ascii="Open Sans" w:hAnsi="Open Sans" w:cs="Open Sans"/>
          <w:b/>
          <w:sz w:val="20"/>
          <w:szCs w:val="20"/>
        </w:rPr>
        <w:t xml:space="preserve"> NALEŻYTEGO WYKONANIA UMOWY</w:t>
      </w:r>
    </w:p>
    <w:p w:rsidR="003445B2" w:rsidRPr="00325CF7" w:rsidRDefault="002C535D" w:rsidP="002C535D">
      <w:pPr>
        <w:pStyle w:val="Akapitzlist"/>
        <w:spacing w:after="0"/>
        <w:ind w:left="284" w:right="-83"/>
        <w:jc w:val="both"/>
        <w:rPr>
          <w:rFonts w:ascii="Open Sans" w:hAnsi="Open Sans" w:cs="Open Sans"/>
          <w:sz w:val="20"/>
          <w:szCs w:val="20"/>
        </w:rPr>
      </w:pPr>
      <w:r>
        <w:rPr>
          <w:rFonts w:ascii="Open Sans" w:hAnsi="Open Sans" w:cs="Open Sans"/>
          <w:sz w:val="20"/>
          <w:szCs w:val="20"/>
        </w:rPr>
        <w:t xml:space="preserve">Zamawiający nie wymaga </w:t>
      </w:r>
      <w:r w:rsidR="003445B2" w:rsidRPr="00325CF7">
        <w:rPr>
          <w:rFonts w:ascii="Open Sans" w:hAnsi="Open Sans" w:cs="Open Sans"/>
          <w:sz w:val="20"/>
          <w:szCs w:val="20"/>
        </w:rPr>
        <w:t>wniesienia zabezpieczenia należytego wykonania umowy.</w:t>
      </w:r>
    </w:p>
    <w:p w:rsidR="003445B2" w:rsidRDefault="003445B2" w:rsidP="00AB5C6D">
      <w:pPr>
        <w:pStyle w:val="Akapitzlist"/>
        <w:spacing w:after="0"/>
        <w:ind w:left="284" w:right="-83"/>
        <w:jc w:val="both"/>
        <w:rPr>
          <w:rFonts w:ascii="Open Sans" w:hAnsi="Open Sans" w:cs="Open Sans"/>
          <w:sz w:val="20"/>
          <w:szCs w:val="20"/>
        </w:rPr>
      </w:pPr>
    </w:p>
    <w:p w:rsidR="00181FB1" w:rsidRPr="00325CF7" w:rsidRDefault="007A6086" w:rsidP="00402D3F">
      <w:pPr>
        <w:pStyle w:val="Akapitzlist"/>
        <w:numPr>
          <w:ilvl w:val="0"/>
          <w:numId w:val="25"/>
        </w:numPr>
        <w:spacing w:after="0"/>
        <w:ind w:left="284" w:right="-83" w:hanging="284"/>
        <w:jc w:val="both"/>
        <w:rPr>
          <w:rFonts w:ascii="Open Sans" w:hAnsi="Open Sans" w:cs="Open Sans"/>
          <w:b/>
          <w:bCs/>
          <w:sz w:val="20"/>
          <w:szCs w:val="20"/>
        </w:rPr>
      </w:pPr>
      <w:r w:rsidRPr="00325CF7">
        <w:rPr>
          <w:rFonts w:ascii="Open Sans" w:hAnsi="Open Sans" w:cs="Open Sans"/>
          <w:b/>
          <w:bCs/>
          <w:sz w:val="20"/>
          <w:szCs w:val="20"/>
        </w:rPr>
        <w:t xml:space="preserve">ISTOTNE POSTANOWIENIA, KTÓRE ZOSTANĄ WPROWADZONE DO TREŚCI UMOWY </w:t>
      </w:r>
      <w:r w:rsidR="00B62C62" w:rsidRPr="00325CF7">
        <w:rPr>
          <w:rFonts w:ascii="Open Sans" w:hAnsi="Open Sans" w:cs="Open Sans"/>
          <w:b/>
          <w:bCs/>
          <w:sz w:val="20"/>
          <w:szCs w:val="20"/>
        </w:rPr>
        <w:br/>
      </w:r>
      <w:r w:rsidRPr="00325CF7">
        <w:rPr>
          <w:rFonts w:ascii="Open Sans" w:hAnsi="Open Sans" w:cs="Open Sans"/>
          <w:b/>
          <w:bCs/>
          <w:sz w:val="20"/>
          <w:szCs w:val="20"/>
        </w:rPr>
        <w:t>W SPRAWIE ZAMÓWIEN</w:t>
      </w:r>
      <w:r w:rsidR="00181FB1" w:rsidRPr="00325CF7">
        <w:rPr>
          <w:rFonts w:ascii="Open Sans" w:hAnsi="Open Sans" w:cs="Open Sans"/>
          <w:b/>
          <w:bCs/>
          <w:sz w:val="20"/>
          <w:szCs w:val="20"/>
        </w:rPr>
        <w:t>IA PUBLICZNEGO ORAZ WZÓR UMOWY.</w:t>
      </w:r>
    </w:p>
    <w:p w:rsidR="007A6086" w:rsidRDefault="007A6086" w:rsidP="00325CF7">
      <w:pPr>
        <w:spacing w:line="276" w:lineRule="auto"/>
        <w:ind w:firstLine="284"/>
        <w:jc w:val="both"/>
        <w:rPr>
          <w:rFonts w:ascii="Open Sans" w:hAnsi="Open Sans" w:cs="Open Sans"/>
          <w:bCs/>
          <w:sz w:val="20"/>
          <w:szCs w:val="20"/>
        </w:rPr>
      </w:pPr>
      <w:r w:rsidRPr="00325CF7">
        <w:rPr>
          <w:rFonts w:ascii="Open Sans" w:hAnsi="Open Sans" w:cs="Open Sans"/>
          <w:bCs/>
          <w:sz w:val="20"/>
          <w:szCs w:val="20"/>
        </w:rPr>
        <w:t>Wzór Umowy stanowi TOM II SIWZ.</w:t>
      </w:r>
    </w:p>
    <w:p w:rsidR="00A9080E" w:rsidRPr="00325CF7" w:rsidRDefault="00A9080E" w:rsidP="00325CF7">
      <w:pPr>
        <w:spacing w:line="276" w:lineRule="auto"/>
        <w:ind w:firstLine="284"/>
        <w:jc w:val="both"/>
        <w:rPr>
          <w:rFonts w:ascii="Open Sans" w:hAnsi="Open Sans" w:cs="Open Sans"/>
          <w:b/>
          <w:bCs/>
          <w:sz w:val="20"/>
          <w:szCs w:val="20"/>
        </w:rPr>
      </w:pPr>
    </w:p>
    <w:p w:rsidR="00181FB1" w:rsidRPr="00325CF7" w:rsidRDefault="00181FB1" w:rsidP="00402D3F">
      <w:pPr>
        <w:pStyle w:val="Akapitzlist"/>
        <w:numPr>
          <w:ilvl w:val="0"/>
          <w:numId w:val="25"/>
        </w:numPr>
        <w:spacing w:after="0"/>
        <w:ind w:left="284" w:right="-83" w:hanging="284"/>
        <w:jc w:val="both"/>
        <w:rPr>
          <w:rFonts w:ascii="Open Sans" w:hAnsi="Open Sans" w:cs="Open Sans"/>
          <w:sz w:val="20"/>
          <w:szCs w:val="20"/>
        </w:rPr>
      </w:pPr>
      <w:r w:rsidRPr="00325CF7">
        <w:rPr>
          <w:rFonts w:ascii="Open Sans" w:hAnsi="Open Sans" w:cs="Open Sans"/>
          <w:b/>
          <w:sz w:val="20"/>
          <w:szCs w:val="20"/>
        </w:rPr>
        <w:t>POUCZENIE O ŚRODKACH OCHRONY PRAWNEJ PRZYSŁ</w:t>
      </w:r>
      <w:r w:rsidR="00B62C62" w:rsidRPr="00325CF7">
        <w:rPr>
          <w:rFonts w:ascii="Open Sans" w:hAnsi="Open Sans" w:cs="Open Sans"/>
          <w:b/>
          <w:sz w:val="20"/>
          <w:szCs w:val="20"/>
        </w:rPr>
        <w:t>UGUJĄCYCH WYKONAWCY W TOKU POSTĘ</w:t>
      </w:r>
      <w:r w:rsidRPr="00325CF7">
        <w:rPr>
          <w:rFonts w:ascii="Open Sans" w:hAnsi="Open Sans" w:cs="Open Sans"/>
          <w:b/>
          <w:sz w:val="20"/>
          <w:szCs w:val="20"/>
        </w:rPr>
        <w:t>POWANIA O UDZIELENIE ZAMÓWIENIA</w:t>
      </w:r>
    </w:p>
    <w:p w:rsidR="00130F57" w:rsidRPr="00325CF7" w:rsidRDefault="00181FB1" w:rsidP="00402D3F">
      <w:pPr>
        <w:pStyle w:val="Akapitzlist"/>
        <w:numPr>
          <w:ilvl w:val="0"/>
          <w:numId w:val="39"/>
        </w:numPr>
        <w:spacing w:after="0"/>
        <w:ind w:left="284" w:right="-83" w:hanging="426"/>
        <w:jc w:val="both"/>
        <w:rPr>
          <w:rFonts w:ascii="Open Sans" w:hAnsi="Open Sans" w:cs="Open Sans"/>
          <w:sz w:val="20"/>
          <w:szCs w:val="20"/>
        </w:rPr>
      </w:pPr>
      <w:r w:rsidRPr="00325CF7">
        <w:rPr>
          <w:rFonts w:ascii="Open Sans" w:hAnsi="Open Sans" w:cs="Open Sans"/>
          <w:sz w:val="20"/>
          <w:szCs w:val="20"/>
        </w:rPr>
        <w:t xml:space="preserve">Każdemu Wykonawcy, a także innemu podmiotowi, jeżeli ma lub miał interes w uzyskaniu danego zamówienia oraz poniósł lub może ponieść szkodę w wyniku naruszenia przez Zamawiającego przepisów Pzp przysługują środki ochrony prawnej przewidziane w Dziale VI Pzp jak dla postępowań poniżej / </w:t>
      </w:r>
      <w:r w:rsidRPr="00325CF7">
        <w:rPr>
          <w:rFonts w:ascii="Open Sans" w:hAnsi="Open Sans" w:cs="Open Sans"/>
          <w:strike/>
          <w:sz w:val="20"/>
          <w:szCs w:val="20"/>
        </w:rPr>
        <w:t>powyżej</w:t>
      </w:r>
      <w:r w:rsidRPr="00325CF7">
        <w:rPr>
          <w:rFonts w:ascii="Open Sans" w:hAnsi="Open Sans" w:cs="Open Sans"/>
          <w:sz w:val="20"/>
          <w:szCs w:val="20"/>
        </w:rPr>
        <w:t xml:space="preserve"> kwoty określonej w przepisach wykonawczych wydanych na podstawie art. 11 ust. 8 Pzp.</w:t>
      </w:r>
    </w:p>
    <w:p w:rsidR="00181FB1" w:rsidRPr="00325CF7" w:rsidRDefault="00181FB1" w:rsidP="00402D3F">
      <w:pPr>
        <w:pStyle w:val="Akapitzlist"/>
        <w:numPr>
          <w:ilvl w:val="0"/>
          <w:numId w:val="39"/>
        </w:numPr>
        <w:spacing w:after="0"/>
        <w:ind w:left="284" w:right="-83" w:hanging="426"/>
        <w:jc w:val="both"/>
        <w:rPr>
          <w:rFonts w:ascii="Open Sans" w:hAnsi="Open Sans" w:cs="Open Sans"/>
          <w:sz w:val="20"/>
          <w:szCs w:val="20"/>
        </w:rPr>
      </w:pPr>
      <w:r w:rsidRPr="00325CF7">
        <w:rPr>
          <w:rFonts w:ascii="Open Sans" w:hAnsi="Open Sans" w:cs="Open Sans"/>
          <w:sz w:val="20"/>
          <w:szCs w:val="20"/>
        </w:rPr>
        <w:t>Środki ochrony prawnej wobec ogłoszenia o zamówieniu oraz SIWZ przysługują również organizacjom wpisanym na listę, o której mowa w art. 154 pkt 5 Pzp.</w:t>
      </w:r>
    </w:p>
    <w:p w:rsidR="00B62C62" w:rsidRPr="00325CF7" w:rsidRDefault="00B62C62" w:rsidP="00325CF7">
      <w:pPr>
        <w:spacing w:line="276" w:lineRule="auto"/>
        <w:ind w:left="510"/>
        <w:jc w:val="both"/>
        <w:rPr>
          <w:rFonts w:ascii="Open Sans" w:hAnsi="Open Sans" w:cs="Open Sans"/>
          <w:sz w:val="20"/>
          <w:szCs w:val="20"/>
        </w:rPr>
      </w:pPr>
    </w:p>
    <w:p w:rsidR="00B62C62" w:rsidRPr="00325CF7" w:rsidRDefault="00792F30" w:rsidP="00402D3F">
      <w:pPr>
        <w:pStyle w:val="Akapitzlist"/>
        <w:numPr>
          <w:ilvl w:val="0"/>
          <w:numId w:val="25"/>
        </w:numPr>
        <w:spacing w:after="0"/>
        <w:ind w:left="284" w:right="-83" w:hanging="284"/>
        <w:jc w:val="both"/>
        <w:rPr>
          <w:rFonts w:ascii="Open Sans" w:hAnsi="Open Sans" w:cs="Open Sans"/>
          <w:b/>
          <w:sz w:val="20"/>
          <w:szCs w:val="20"/>
        </w:rPr>
      </w:pPr>
      <w:r w:rsidRPr="00325CF7">
        <w:rPr>
          <w:rFonts w:ascii="Open Sans" w:hAnsi="Open Sans" w:cs="Open Sans"/>
          <w:b/>
          <w:sz w:val="20"/>
          <w:szCs w:val="20"/>
        </w:rPr>
        <w:t>INFORMACJE</w:t>
      </w:r>
      <w:r w:rsidR="00B62C62" w:rsidRPr="00325CF7">
        <w:rPr>
          <w:rFonts w:ascii="Open Sans" w:hAnsi="Open Sans" w:cs="Open Sans"/>
          <w:b/>
          <w:sz w:val="20"/>
          <w:szCs w:val="20"/>
        </w:rPr>
        <w:t xml:space="preserve"> KOŃCOWE</w:t>
      </w:r>
    </w:p>
    <w:p w:rsidR="00792F30" w:rsidRPr="00325CF7" w:rsidRDefault="00792F30" w:rsidP="00402D3F">
      <w:pPr>
        <w:pStyle w:val="Akapitzlist"/>
        <w:numPr>
          <w:ilvl w:val="0"/>
          <w:numId w:val="41"/>
        </w:numPr>
        <w:spacing w:after="0"/>
        <w:ind w:left="284" w:hanging="426"/>
        <w:jc w:val="both"/>
        <w:rPr>
          <w:rFonts w:ascii="Open Sans" w:hAnsi="Open Sans" w:cs="Open Sans"/>
          <w:sz w:val="20"/>
          <w:szCs w:val="20"/>
        </w:rPr>
      </w:pPr>
      <w:r w:rsidRPr="00325CF7">
        <w:rPr>
          <w:rFonts w:ascii="Open Sans" w:hAnsi="Open Sans" w:cs="Open Sans"/>
          <w:sz w:val="20"/>
          <w:szCs w:val="20"/>
        </w:rPr>
        <w:t xml:space="preserve">Zamawiający nie przewiduje / </w:t>
      </w:r>
      <w:r w:rsidRPr="00325CF7">
        <w:rPr>
          <w:rFonts w:ascii="Open Sans" w:hAnsi="Open Sans" w:cs="Open Sans"/>
          <w:strike/>
          <w:sz w:val="20"/>
          <w:szCs w:val="20"/>
        </w:rPr>
        <w:t>przewiduje</w:t>
      </w:r>
      <w:r w:rsidRPr="00325CF7">
        <w:rPr>
          <w:rFonts w:ascii="Open Sans" w:hAnsi="Open Sans" w:cs="Open Sans"/>
          <w:sz w:val="20"/>
          <w:szCs w:val="20"/>
        </w:rPr>
        <w:t xml:space="preserve"> zawarcia umowy ramowej.</w:t>
      </w:r>
    </w:p>
    <w:p w:rsidR="006D12A6" w:rsidRPr="00325CF7" w:rsidRDefault="00792F30" w:rsidP="00402D3F">
      <w:pPr>
        <w:pStyle w:val="Akapitzlist"/>
        <w:numPr>
          <w:ilvl w:val="0"/>
          <w:numId w:val="41"/>
        </w:numPr>
        <w:spacing w:after="0"/>
        <w:ind w:left="284" w:hanging="426"/>
        <w:jc w:val="both"/>
        <w:rPr>
          <w:rFonts w:ascii="Open Sans" w:hAnsi="Open Sans" w:cs="Open Sans"/>
          <w:sz w:val="20"/>
          <w:szCs w:val="20"/>
        </w:rPr>
      </w:pPr>
      <w:r w:rsidRPr="00325CF7">
        <w:rPr>
          <w:rFonts w:ascii="Open Sans" w:hAnsi="Open Sans" w:cs="Open Sans"/>
          <w:sz w:val="20"/>
          <w:szCs w:val="20"/>
        </w:rPr>
        <w:t xml:space="preserve">Zamawiający nie przewiduje / </w:t>
      </w:r>
      <w:r w:rsidRPr="00325CF7">
        <w:rPr>
          <w:rFonts w:ascii="Open Sans" w:hAnsi="Open Sans" w:cs="Open Sans"/>
          <w:strike/>
          <w:sz w:val="20"/>
          <w:szCs w:val="20"/>
        </w:rPr>
        <w:t>przewiduje</w:t>
      </w:r>
      <w:r w:rsidRPr="00325CF7">
        <w:rPr>
          <w:rFonts w:ascii="Open Sans" w:hAnsi="Open Sans" w:cs="Open Sans"/>
          <w:sz w:val="20"/>
          <w:szCs w:val="20"/>
        </w:rPr>
        <w:t xml:space="preserve"> rozliczania w walutach obcych</w:t>
      </w:r>
      <w:r w:rsidR="006D12A6" w:rsidRPr="00325CF7">
        <w:rPr>
          <w:rFonts w:ascii="Open Sans" w:hAnsi="Open Sans" w:cs="Open Sans"/>
          <w:sz w:val="20"/>
          <w:szCs w:val="20"/>
        </w:rPr>
        <w:t>.</w:t>
      </w:r>
    </w:p>
    <w:p w:rsidR="006D12A6" w:rsidRPr="00325CF7" w:rsidRDefault="006D12A6" w:rsidP="00402D3F">
      <w:pPr>
        <w:pStyle w:val="Akapitzlist"/>
        <w:numPr>
          <w:ilvl w:val="0"/>
          <w:numId w:val="41"/>
        </w:numPr>
        <w:spacing w:after="0"/>
        <w:ind w:left="284" w:hanging="426"/>
        <w:jc w:val="both"/>
        <w:rPr>
          <w:rFonts w:ascii="Open Sans" w:hAnsi="Open Sans" w:cs="Open Sans"/>
          <w:sz w:val="20"/>
          <w:szCs w:val="20"/>
        </w:rPr>
      </w:pPr>
      <w:r w:rsidRPr="00325CF7">
        <w:rPr>
          <w:rFonts w:ascii="Open Sans" w:hAnsi="Open Sans" w:cs="Open Sans"/>
          <w:sz w:val="20"/>
          <w:szCs w:val="20"/>
        </w:rPr>
        <w:t xml:space="preserve">Zamawiający nie przewiduje / </w:t>
      </w:r>
      <w:r w:rsidRPr="00325CF7">
        <w:rPr>
          <w:rFonts w:ascii="Open Sans" w:hAnsi="Open Sans" w:cs="Open Sans"/>
          <w:strike/>
          <w:sz w:val="20"/>
          <w:szCs w:val="20"/>
        </w:rPr>
        <w:t>przewiduje</w:t>
      </w:r>
      <w:r w:rsidRPr="00325CF7">
        <w:rPr>
          <w:rFonts w:ascii="Open Sans" w:hAnsi="Open Sans" w:cs="Open Sans"/>
          <w:sz w:val="20"/>
          <w:szCs w:val="20"/>
        </w:rPr>
        <w:t xml:space="preserve"> aukcji elektronicznej.</w:t>
      </w:r>
    </w:p>
    <w:p w:rsidR="006D12A6" w:rsidRPr="00325CF7" w:rsidRDefault="006D12A6" w:rsidP="00402D3F">
      <w:pPr>
        <w:pStyle w:val="Akapitzlist"/>
        <w:numPr>
          <w:ilvl w:val="0"/>
          <w:numId w:val="41"/>
        </w:numPr>
        <w:spacing w:after="0"/>
        <w:ind w:left="284" w:hanging="426"/>
        <w:jc w:val="both"/>
        <w:rPr>
          <w:rFonts w:ascii="Open Sans" w:hAnsi="Open Sans" w:cs="Open Sans"/>
          <w:sz w:val="20"/>
          <w:szCs w:val="20"/>
        </w:rPr>
      </w:pPr>
      <w:r w:rsidRPr="00325CF7">
        <w:rPr>
          <w:rFonts w:ascii="Open Sans" w:hAnsi="Open Sans" w:cs="Open Sans"/>
          <w:sz w:val="20"/>
          <w:szCs w:val="20"/>
        </w:rPr>
        <w:t xml:space="preserve">Zamawiający nie przewiduje / </w:t>
      </w:r>
      <w:r w:rsidRPr="00325CF7">
        <w:rPr>
          <w:rFonts w:ascii="Open Sans" w:hAnsi="Open Sans" w:cs="Open Sans"/>
          <w:strike/>
          <w:sz w:val="20"/>
          <w:szCs w:val="20"/>
        </w:rPr>
        <w:t>przewiduje</w:t>
      </w:r>
      <w:r w:rsidRPr="00325CF7">
        <w:rPr>
          <w:rFonts w:ascii="Open Sans" w:hAnsi="Open Sans" w:cs="Open Sans"/>
          <w:sz w:val="20"/>
          <w:szCs w:val="20"/>
        </w:rPr>
        <w:t xml:space="preserve"> </w:t>
      </w:r>
      <w:r w:rsidR="00792F30" w:rsidRPr="00325CF7">
        <w:rPr>
          <w:rFonts w:ascii="Open Sans" w:hAnsi="Open Sans" w:cs="Open Sans"/>
          <w:sz w:val="20"/>
          <w:szCs w:val="20"/>
        </w:rPr>
        <w:t>dynamicznego systemu zakupów</w:t>
      </w:r>
      <w:r w:rsidRPr="00325CF7">
        <w:rPr>
          <w:rFonts w:ascii="Open Sans" w:hAnsi="Open Sans" w:cs="Open Sans"/>
          <w:sz w:val="20"/>
          <w:szCs w:val="20"/>
        </w:rPr>
        <w:t>.</w:t>
      </w:r>
    </w:p>
    <w:p w:rsidR="00EA39CF" w:rsidRPr="00325CF7" w:rsidRDefault="006D12A6" w:rsidP="00402D3F">
      <w:pPr>
        <w:pStyle w:val="Akapitzlist"/>
        <w:numPr>
          <w:ilvl w:val="0"/>
          <w:numId w:val="41"/>
        </w:numPr>
        <w:spacing w:after="0"/>
        <w:ind w:left="284" w:hanging="426"/>
        <w:jc w:val="both"/>
        <w:rPr>
          <w:rFonts w:ascii="Open Sans" w:hAnsi="Open Sans" w:cs="Open Sans"/>
          <w:sz w:val="20"/>
          <w:szCs w:val="20"/>
        </w:rPr>
      </w:pPr>
      <w:r w:rsidRPr="00325CF7">
        <w:rPr>
          <w:rFonts w:ascii="Open Sans" w:hAnsi="Open Sans" w:cs="Open Sans"/>
          <w:sz w:val="20"/>
          <w:szCs w:val="20"/>
        </w:rPr>
        <w:t xml:space="preserve">Zamawiający nie przewiduje / </w:t>
      </w:r>
      <w:r w:rsidRPr="00325CF7">
        <w:rPr>
          <w:rFonts w:ascii="Open Sans" w:hAnsi="Open Sans" w:cs="Open Sans"/>
          <w:strike/>
          <w:sz w:val="20"/>
          <w:szCs w:val="20"/>
        </w:rPr>
        <w:t>przewiduje</w:t>
      </w:r>
      <w:r w:rsidRPr="00325CF7">
        <w:rPr>
          <w:rFonts w:ascii="Open Sans" w:hAnsi="Open Sans" w:cs="Open Sans"/>
          <w:sz w:val="20"/>
          <w:szCs w:val="20"/>
        </w:rPr>
        <w:t xml:space="preserve"> </w:t>
      </w:r>
      <w:r w:rsidR="00792F30" w:rsidRPr="00325CF7">
        <w:rPr>
          <w:rFonts w:ascii="Open Sans" w:hAnsi="Open Sans" w:cs="Open Sans"/>
          <w:sz w:val="20"/>
          <w:szCs w:val="20"/>
        </w:rPr>
        <w:t>zwrotu kosztów udziału w postępowaniu</w:t>
      </w:r>
    </w:p>
    <w:p w:rsidR="000A32A1" w:rsidRPr="00325CF7" w:rsidRDefault="00EA39CF" w:rsidP="00402D3F">
      <w:pPr>
        <w:pStyle w:val="Akapitzlist"/>
        <w:numPr>
          <w:ilvl w:val="0"/>
          <w:numId w:val="41"/>
        </w:numPr>
        <w:spacing w:after="0"/>
        <w:ind w:left="284" w:hanging="426"/>
        <w:jc w:val="both"/>
        <w:rPr>
          <w:rFonts w:ascii="Open Sans" w:hAnsi="Open Sans" w:cs="Open Sans"/>
          <w:sz w:val="20"/>
          <w:szCs w:val="20"/>
        </w:rPr>
      </w:pPr>
      <w:r w:rsidRPr="00325CF7">
        <w:rPr>
          <w:rFonts w:ascii="Open Sans" w:hAnsi="Open Sans" w:cs="Open Sans"/>
          <w:sz w:val="20"/>
          <w:szCs w:val="20"/>
        </w:rPr>
        <w:t xml:space="preserve">Zamawiający nie przewiduje / </w:t>
      </w:r>
      <w:r w:rsidRPr="00325CF7">
        <w:rPr>
          <w:rFonts w:ascii="Open Sans" w:hAnsi="Open Sans" w:cs="Open Sans"/>
          <w:strike/>
          <w:sz w:val="20"/>
          <w:szCs w:val="20"/>
        </w:rPr>
        <w:t>przewiduje</w:t>
      </w:r>
      <w:r w:rsidRPr="00325CF7">
        <w:rPr>
          <w:rFonts w:ascii="Open Sans" w:hAnsi="Open Sans" w:cs="Open Sans"/>
          <w:sz w:val="20"/>
          <w:szCs w:val="20"/>
        </w:rPr>
        <w:t xml:space="preserve"> udziel</w:t>
      </w:r>
      <w:r w:rsidR="00E157DC" w:rsidRPr="00325CF7">
        <w:rPr>
          <w:rFonts w:ascii="Open Sans" w:hAnsi="Open Sans" w:cs="Open Sans"/>
          <w:sz w:val="20"/>
          <w:szCs w:val="20"/>
        </w:rPr>
        <w:t>ania zaliczek na poczet wykonania zamówienia.</w:t>
      </w:r>
    </w:p>
    <w:p w:rsidR="00AB5C6D" w:rsidRPr="00054174" w:rsidRDefault="00AB5C6D" w:rsidP="00402D3F">
      <w:pPr>
        <w:pStyle w:val="Akapitzlist"/>
        <w:numPr>
          <w:ilvl w:val="0"/>
          <w:numId w:val="25"/>
        </w:numPr>
        <w:spacing w:after="0"/>
        <w:ind w:left="284" w:right="-83" w:hanging="284"/>
        <w:jc w:val="both"/>
        <w:rPr>
          <w:rFonts w:ascii="Open Sans" w:hAnsi="Open Sans" w:cs="Open Sans"/>
          <w:b/>
        </w:rPr>
      </w:pPr>
      <w:r w:rsidRPr="00054174">
        <w:rPr>
          <w:rFonts w:ascii="Open Sans" w:hAnsi="Open Sans" w:cs="Open Sans"/>
          <w:b/>
          <w:sz w:val="20"/>
          <w:szCs w:val="20"/>
        </w:rPr>
        <w:lastRenderedPageBreak/>
        <w:t>OCHRONA DANYCH OSOBOWYCH</w:t>
      </w:r>
    </w:p>
    <w:p w:rsidR="00A81856" w:rsidRDefault="00A81856" w:rsidP="00D91E59">
      <w:pPr>
        <w:jc w:val="both"/>
        <w:rPr>
          <w:rFonts w:ascii="Open Sans" w:hAnsi="Open Sans" w:cs="Open Sans"/>
          <w:sz w:val="20"/>
          <w:szCs w:val="20"/>
        </w:rPr>
      </w:pPr>
      <w:r w:rsidRPr="00D91E59">
        <w:rPr>
          <w:rFonts w:ascii="Open Sans" w:hAnsi="Open Sans" w:cs="Open Sans"/>
          <w:sz w:val="20"/>
          <w:szCs w:val="20"/>
        </w:rPr>
        <w:t>Zgodnie z art. 13 ust. 1 i ust. 2 ogólnego rozporządzenia o ochronie danych osobowych z dnia 27 kwietnia 2016 r. informujemy, iż:</w:t>
      </w: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52"/>
        <w:gridCol w:w="7108"/>
      </w:tblGrid>
      <w:tr w:rsidR="00853957" w:rsidRPr="00853957" w:rsidTr="00C3487D">
        <w:tc>
          <w:tcPr>
            <w:tcW w:w="1952" w:type="dxa"/>
          </w:tcPr>
          <w:p w:rsidR="00853957" w:rsidRPr="00853957" w:rsidRDefault="00853957" w:rsidP="00C3487D">
            <w:pPr>
              <w:pBdr>
                <w:top w:val="nil"/>
                <w:left w:val="nil"/>
                <w:bottom w:val="nil"/>
                <w:right w:val="nil"/>
                <w:between w:val="nil"/>
              </w:pBdr>
              <w:spacing w:before="100" w:after="100"/>
              <w:jc w:val="center"/>
              <w:rPr>
                <w:rFonts w:ascii="Open Sans" w:hAnsi="Open Sans" w:cs="Open Sans"/>
                <w:b/>
                <w:color w:val="000000"/>
                <w:sz w:val="18"/>
                <w:szCs w:val="18"/>
              </w:rPr>
            </w:pPr>
            <w:r w:rsidRPr="00853957">
              <w:rPr>
                <w:rFonts w:ascii="Open Sans" w:hAnsi="Open Sans" w:cs="Open Sans"/>
                <w:b/>
                <w:color w:val="000000"/>
                <w:sz w:val="18"/>
                <w:szCs w:val="18"/>
              </w:rPr>
              <w:t>Tożsamość Administratora (ADO)</w:t>
            </w:r>
          </w:p>
        </w:tc>
        <w:tc>
          <w:tcPr>
            <w:tcW w:w="7108" w:type="dxa"/>
          </w:tcPr>
          <w:p w:rsidR="00853957" w:rsidRPr="00853957" w:rsidRDefault="00853957" w:rsidP="00662C5B">
            <w:pPr>
              <w:pBdr>
                <w:top w:val="nil"/>
                <w:left w:val="nil"/>
                <w:bottom w:val="nil"/>
                <w:right w:val="nil"/>
                <w:between w:val="nil"/>
              </w:pBdr>
              <w:spacing w:before="100" w:after="100"/>
              <w:jc w:val="both"/>
              <w:rPr>
                <w:rFonts w:ascii="Open Sans" w:hAnsi="Open Sans" w:cs="Open Sans"/>
                <w:color w:val="000000"/>
                <w:sz w:val="18"/>
                <w:szCs w:val="18"/>
              </w:rPr>
            </w:pPr>
            <w:r w:rsidRPr="00853957">
              <w:rPr>
                <w:rFonts w:ascii="Open Sans" w:hAnsi="Open Sans" w:cs="Open Sans"/>
                <w:color w:val="000000"/>
                <w:sz w:val="18"/>
                <w:szCs w:val="18"/>
              </w:rPr>
              <w:t>Administratorem Pani/Pana danych osobowych jest Gmina Pomiechówek, adres: ul. Szkolna 1a, 05-180 Pomiechówek</w:t>
            </w:r>
          </w:p>
        </w:tc>
      </w:tr>
      <w:tr w:rsidR="00853957" w:rsidRPr="00A275DF" w:rsidTr="00C3487D">
        <w:tc>
          <w:tcPr>
            <w:tcW w:w="1952" w:type="dxa"/>
          </w:tcPr>
          <w:p w:rsidR="00853957" w:rsidRPr="00853957" w:rsidRDefault="00853957" w:rsidP="00C3487D">
            <w:pPr>
              <w:pBdr>
                <w:top w:val="nil"/>
                <w:left w:val="nil"/>
                <w:bottom w:val="nil"/>
                <w:right w:val="nil"/>
                <w:between w:val="nil"/>
              </w:pBdr>
              <w:spacing w:before="100" w:after="100"/>
              <w:jc w:val="center"/>
              <w:rPr>
                <w:rFonts w:ascii="Open Sans" w:hAnsi="Open Sans" w:cs="Open Sans"/>
                <w:b/>
                <w:color w:val="000000"/>
                <w:sz w:val="18"/>
                <w:szCs w:val="18"/>
              </w:rPr>
            </w:pPr>
            <w:r w:rsidRPr="00853957">
              <w:rPr>
                <w:rFonts w:ascii="Open Sans" w:hAnsi="Open Sans" w:cs="Open Sans"/>
                <w:b/>
                <w:color w:val="000000"/>
                <w:sz w:val="18"/>
                <w:szCs w:val="18"/>
              </w:rPr>
              <w:t>Dane kontaktowe Inspektora Ochrony Danych</w:t>
            </w:r>
          </w:p>
        </w:tc>
        <w:tc>
          <w:tcPr>
            <w:tcW w:w="7108" w:type="dxa"/>
          </w:tcPr>
          <w:p w:rsidR="00853957" w:rsidRPr="00072753" w:rsidRDefault="00853957" w:rsidP="00662C5B">
            <w:pPr>
              <w:widowControl w:val="0"/>
              <w:tabs>
                <w:tab w:val="left" w:pos="220"/>
                <w:tab w:val="left" w:pos="720"/>
              </w:tabs>
              <w:jc w:val="both"/>
              <w:rPr>
                <w:rFonts w:ascii="Open Sans" w:hAnsi="Open Sans" w:cs="Open Sans"/>
                <w:color w:val="000000"/>
                <w:sz w:val="18"/>
                <w:szCs w:val="18"/>
                <w:lang w:val="en-US"/>
              </w:rPr>
            </w:pPr>
            <w:r w:rsidRPr="00072753">
              <w:rPr>
                <w:rFonts w:ascii="Open Sans" w:hAnsi="Open Sans" w:cs="Open Sans"/>
                <w:color w:val="000000"/>
                <w:sz w:val="18"/>
                <w:szCs w:val="18"/>
                <w:lang w:val="en-US"/>
              </w:rPr>
              <w:t xml:space="preserve">adres email: </w:t>
            </w:r>
            <w:hyperlink r:id="rId12" w:history="1">
              <w:r w:rsidR="00635410" w:rsidRPr="005F0663">
                <w:rPr>
                  <w:rStyle w:val="Hipercze"/>
                  <w:rFonts w:ascii="Open Sans" w:hAnsi="Open Sans" w:cs="Open Sans"/>
                  <w:sz w:val="18"/>
                  <w:szCs w:val="18"/>
                  <w:lang w:val="en-US"/>
                </w:rPr>
                <w:t>iod@pomiechowek.pl</w:t>
              </w:r>
            </w:hyperlink>
          </w:p>
        </w:tc>
      </w:tr>
      <w:tr w:rsidR="00853957" w:rsidRPr="00853957" w:rsidTr="00C3487D">
        <w:tc>
          <w:tcPr>
            <w:tcW w:w="1952" w:type="dxa"/>
          </w:tcPr>
          <w:p w:rsidR="00853957" w:rsidRPr="00853957" w:rsidRDefault="00853957" w:rsidP="00C3487D">
            <w:pPr>
              <w:pBdr>
                <w:top w:val="nil"/>
                <w:left w:val="nil"/>
                <w:bottom w:val="nil"/>
                <w:right w:val="nil"/>
                <w:between w:val="nil"/>
              </w:pBdr>
              <w:spacing w:before="100" w:after="100"/>
              <w:jc w:val="center"/>
              <w:rPr>
                <w:rFonts w:ascii="Open Sans" w:hAnsi="Open Sans" w:cs="Open Sans"/>
                <w:b/>
                <w:color w:val="000000"/>
                <w:sz w:val="18"/>
                <w:szCs w:val="18"/>
              </w:rPr>
            </w:pPr>
            <w:r w:rsidRPr="00853957">
              <w:rPr>
                <w:rFonts w:ascii="Open Sans" w:hAnsi="Open Sans" w:cs="Open Sans"/>
                <w:b/>
                <w:color w:val="000000"/>
                <w:sz w:val="18"/>
                <w:szCs w:val="18"/>
              </w:rPr>
              <w:t>Cele przetwarzania oraz podstawa prawna</w:t>
            </w:r>
          </w:p>
        </w:tc>
        <w:tc>
          <w:tcPr>
            <w:tcW w:w="7108" w:type="dxa"/>
          </w:tcPr>
          <w:p w:rsidR="00853957" w:rsidRPr="00853957" w:rsidRDefault="00853957" w:rsidP="00662C5B">
            <w:pPr>
              <w:widowControl w:val="0"/>
              <w:jc w:val="both"/>
              <w:rPr>
                <w:rFonts w:ascii="Open Sans" w:hAnsi="Open Sans" w:cs="Open Sans"/>
                <w:color w:val="000000"/>
                <w:sz w:val="18"/>
                <w:szCs w:val="18"/>
              </w:rPr>
            </w:pPr>
            <w:r w:rsidRPr="00853957">
              <w:rPr>
                <w:rFonts w:ascii="Open Sans" w:hAnsi="Open Sans" w:cs="Open Sans"/>
                <w:color w:val="000000"/>
                <w:sz w:val="18"/>
                <w:szCs w:val="18"/>
              </w:rPr>
              <w:t xml:space="preserve">Dane będą przetwarzane na podstawie art. 6 ust. 1 lit. c) RODO w celu związanym </w:t>
            </w:r>
            <w:r w:rsidR="00D91E59">
              <w:rPr>
                <w:rFonts w:ascii="Open Sans" w:hAnsi="Open Sans" w:cs="Open Sans"/>
                <w:color w:val="000000"/>
                <w:sz w:val="18"/>
                <w:szCs w:val="18"/>
              </w:rPr>
              <w:br/>
            </w:r>
            <w:r w:rsidRPr="00853957">
              <w:rPr>
                <w:rFonts w:ascii="Open Sans" w:hAnsi="Open Sans" w:cs="Open Sans"/>
                <w:color w:val="000000"/>
                <w:sz w:val="18"/>
                <w:szCs w:val="18"/>
              </w:rPr>
              <w:t xml:space="preserve">z postępowaniem o udzielenie zamówienia publicznego </w:t>
            </w:r>
            <w:r w:rsidR="00FB74CB">
              <w:rPr>
                <w:rFonts w:ascii="Open Sans" w:hAnsi="Open Sans" w:cs="Open Sans"/>
                <w:color w:val="000000"/>
                <w:sz w:val="18"/>
                <w:szCs w:val="18"/>
              </w:rPr>
              <w:t>pn. „</w:t>
            </w:r>
            <w:r w:rsidR="001D33A3" w:rsidRPr="001D33A3">
              <w:rPr>
                <w:rFonts w:ascii="Open Sans" w:hAnsi="Open Sans" w:cs="Open Sans"/>
                <w:color w:val="000000"/>
                <w:sz w:val="18"/>
                <w:szCs w:val="18"/>
              </w:rPr>
              <w:t>Utworzenie i prowadzenie na terenie gminy Pomiechówek Gminnego Punktu Selektywnej Zbiórki Odpadów Komunalnych (PSZOK)</w:t>
            </w:r>
            <w:r w:rsidR="00FB74CB" w:rsidRPr="00FB74CB">
              <w:rPr>
                <w:rFonts w:ascii="Open Sans" w:hAnsi="Open Sans" w:cs="Open Sans"/>
                <w:color w:val="000000"/>
                <w:sz w:val="18"/>
                <w:szCs w:val="18"/>
              </w:rPr>
              <w:t>” – nr sprawy:</w:t>
            </w:r>
            <w:r w:rsidR="004F34C7">
              <w:rPr>
                <w:rFonts w:ascii="Open Sans" w:hAnsi="Open Sans" w:cs="Open Sans"/>
                <w:color w:val="000000"/>
                <w:sz w:val="18"/>
                <w:szCs w:val="18"/>
              </w:rPr>
              <w:t xml:space="preserve"> </w:t>
            </w:r>
            <w:r w:rsidR="00FB74CB" w:rsidRPr="00FB74CB">
              <w:rPr>
                <w:rFonts w:ascii="Open Sans" w:hAnsi="Open Sans" w:cs="Open Sans"/>
                <w:color w:val="000000"/>
                <w:sz w:val="18"/>
                <w:szCs w:val="18"/>
              </w:rPr>
              <w:t>WIZP.271.</w:t>
            </w:r>
            <w:r w:rsidR="001D33A3">
              <w:rPr>
                <w:rFonts w:ascii="Open Sans" w:hAnsi="Open Sans" w:cs="Open Sans"/>
                <w:color w:val="000000"/>
                <w:sz w:val="18"/>
                <w:szCs w:val="18"/>
              </w:rPr>
              <w:t>4</w:t>
            </w:r>
            <w:r w:rsidR="00B41840">
              <w:rPr>
                <w:rFonts w:ascii="Open Sans" w:hAnsi="Open Sans" w:cs="Open Sans"/>
                <w:color w:val="000000"/>
                <w:sz w:val="18"/>
                <w:szCs w:val="18"/>
              </w:rPr>
              <w:t>4</w:t>
            </w:r>
            <w:r w:rsidR="00FB74CB" w:rsidRPr="00FB74CB">
              <w:rPr>
                <w:rFonts w:ascii="Open Sans" w:hAnsi="Open Sans" w:cs="Open Sans"/>
                <w:color w:val="000000"/>
                <w:sz w:val="18"/>
                <w:szCs w:val="18"/>
              </w:rPr>
              <w:t>.201</w:t>
            </w:r>
            <w:r w:rsidR="00E15C16">
              <w:rPr>
                <w:rFonts w:ascii="Open Sans" w:hAnsi="Open Sans" w:cs="Open Sans"/>
                <w:color w:val="000000"/>
                <w:sz w:val="18"/>
                <w:szCs w:val="18"/>
              </w:rPr>
              <w:t>9</w:t>
            </w:r>
            <w:r w:rsidRPr="00FB74CB">
              <w:rPr>
                <w:rFonts w:ascii="Open Sans" w:hAnsi="Open Sans" w:cs="Open Sans"/>
                <w:color w:val="000000"/>
                <w:sz w:val="18"/>
                <w:szCs w:val="18"/>
              </w:rPr>
              <w:t xml:space="preserve"> prowadzonym w trybie </w:t>
            </w:r>
            <w:r w:rsidR="00FB74CB">
              <w:rPr>
                <w:rFonts w:ascii="Open Sans" w:hAnsi="Open Sans" w:cs="Open Sans"/>
                <w:color w:val="000000"/>
                <w:sz w:val="18"/>
                <w:szCs w:val="18"/>
              </w:rPr>
              <w:t>przetargu nieograniczonego</w:t>
            </w:r>
            <w:r w:rsidRPr="00FB74CB">
              <w:rPr>
                <w:rFonts w:ascii="Open Sans" w:hAnsi="Open Sans" w:cs="Open Sans"/>
                <w:color w:val="000000"/>
                <w:sz w:val="18"/>
                <w:szCs w:val="18"/>
              </w:rPr>
              <w:t>.</w:t>
            </w:r>
          </w:p>
          <w:p w:rsidR="00962709" w:rsidRDefault="00962709" w:rsidP="00662C5B">
            <w:pPr>
              <w:widowControl w:val="0"/>
              <w:jc w:val="both"/>
              <w:rPr>
                <w:rFonts w:ascii="Open Sans" w:hAnsi="Open Sans" w:cs="Open Sans"/>
                <w:color w:val="000000"/>
                <w:sz w:val="18"/>
                <w:szCs w:val="18"/>
              </w:rPr>
            </w:pPr>
          </w:p>
          <w:p w:rsidR="00853957" w:rsidRPr="00853957" w:rsidRDefault="00853957" w:rsidP="005A0DBD">
            <w:pPr>
              <w:widowControl w:val="0"/>
              <w:jc w:val="both"/>
              <w:rPr>
                <w:rFonts w:ascii="Open Sans" w:hAnsi="Open Sans" w:cs="Open Sans"/>
                <w:color w:val="000000"/>
                <w:sz w:val="18"/>
                <w:szCs w:val="18"/>
              </w:rPr>
            </w:pPr>
            <w:r w:rsidRPr="00853957">
              <w:rPr>
                <w:rFonts w:ascii="Open Sans" w:hAnsi="Open Sans" w:cs="Open Sans"/>
                <w:color w:val="000000"/>
                <w:sz w:val="18"/>
                <w:szCs w:val="18"/>
              </w:rPr>
              <w:t xml:space="preserve">Podstawą prawną przetwarzania danych osobowych jest niezbędność wykonania umowy lub podjęcia działań przed jej zawarciem (przeprowadzeniem postępowania </w:t>
            </w:r>
            <w:r w:rsidR="001E6FB4">
              <w:rPr>
                <w:rFonts w:ascii="Open Sans" w:hAnsi="Open Sans" w:cs="Open Sans"/>
                <w:color w:val="000000"/>
                <w:sz w:val="18"/>
                <w:szCs w:val="18"/>
              </w:rPr>
              <w:br/>
            </w:r>
            <w:r w:rsidRPr="00853957">
              <w:rPr>
                <w:rFonts w:ascii="Open Sans" w:hAnsi="Open Sans" w:cs="Open Sans"/>
                <w:color w:val="000000"/>
                <w:sz w:val="18"/>
                <w:szCs w:val="18"/>
              </w:rPr>
              <w:t>o udzielenie zamówienia publicznego) oraz niezbędność wykonania obowiązku prawnego wynikającego z przepisów dot. odprowadzania danin publicznoprawnych</w:t>
            </w:r>
            <w:r w:rsidRPr="00853957">
              <w:rPr>
                <w:rFonts w:ascii="Open Sans" w:hAnsi="Open Sans" w:cs="Open Sans"/>
                <w:i/>
                <w:color w:val="000000"/>
                <w:sz w:val="18"/>
                <w:szCs w:val="18"/>
              </w:rPr>
              <w:t>.</w:t>
            </w:r>
          </w:p>
        </w:tc>
      </w:tr>
      <w:tr w:rsidR="00853957" w:rsidRPr="00853957" w:rsidTr="00C3487D">
        <w:tc>
          <w:tcPr>
            <w:tcW w:w="1952" w:type="dxa"/>
          </w:tcPr>
          <w:p w:rsidR="00853957" w:rsidRPr="00853957" w:rsidRDefault="00853957" w:rsidP="00C3487D">
            <w:pPr>
              <w:pBdr>
                <w:top w:val="nil"/>
                <w:left w:val="nil"/>
                <w:bottom w:val="nil"/>
                <w:right w:val="nil"/>
                <w:between w:val="nil"/>
              </w:pBdr>
              <w:spacing w:before="100" w:after="100"/>
              <w:jc w:val="center"/>
              <w:rPr>
                <w:rFonts w:ascii="Open Sans" w:hAnsi="Open Sans" w:cs="Open Sans"/>
                <w:b/>
                <w:color w:val="000000"/>
                <w:sz w:val="18"/>
                <w:szCs w:val="18"/>
              </w:rPr>
            </w:pPr>
            <w:r w:rsidRPr="00853957">
              <w:rPr>
                <w:rFonts w:ascii="Open Sans" w:hAnsi="Open Sans" w:cs="Open Sans"/>
                <w:b/>
                <w:color w:val="000000"/>
                <w:sz w:val="18"/>
                <w:szCs w:val="18"/>
              </w:rPr>
              <w:t>Odbiorcy danych</w:t>
            </w:r>
          </w:p>
        </w:tc>
        <w:tc>
          <w:tcPr>
            <w:tcW w:w="7108" w:type="dxa"/>
          </w:tcPr>
          <w:p w:rsidR="00853957" w:rsidRPr="00853957" w:rsidRDefault="00853957" w:rsidP="00662C5B">
            <w:pPr>
              <w:widowControl w:val="0"/>
              <w:jc w:val="both"/>
              <w:rPr>
                <w:rFonts w:ascii="Open Sans" w:hAnsi="Open Sans" w:cs="Open Sans"/>
                <w:color w:val="000000"/>
                <w:sz w:val="18"/>
                <w:szCs w:val="18"/>
              </w:rPr>
            </w:pPr>
            <w:r w:rsidRPr="00853957">
              <w:rPr>
                <w:rFonts w:ascii="Open Sans" w:hAnsi="Open Sans" w:cs="Open Sans"/>
                <w:color w:val="000000"/>
                <w:sz w:val="18"/>
                <w:szCs w:val="18"/>
              </w:rPr>
              <w:t xml:space="preserve">Odbiorcami Pani/Pana danych osobowych mogą być: 1)  osoby lub podmioty, którym udostępniona zostanie dokumentacja postępowania w oparciu o art. 8 oraz art. 96 ust. 3 ustawy z dnia 29 stycznia 2004 r. – Prawo zamówień publicznych (Dz. U. z 2017 r. poz. 1579 i 2018), dalej „ustawa </w:t>
            </w:r>
            <w:proofErr w:type="spellStart"/>
            <w:r w:rsidRPr="00853957">
              <w:rPr>
                <w:rFonts w:ascii="Open Sans" w:hAnsi="Open Sans" w:cs="Open Sans"/>
                <w:color w:val="000000"/>
                <w:sz w:val="18"/>
                <w:szCs w:val="18"/>
              </w:rPr>
              <w:t>PzP</w:t>
            </w:r>
            <w:proofErr w:type="spellEnd"/>
            <w:r w:rsidRPr="00853957">
              <w:rPr>
                <w:rFonts w:ascii="Open Sans" w:hAnsi="Open Sans" w:cs="Open Sans"/>
                <w:color w:val="000000"/>
                <w:sz w:val="18"/>
                <w:szCs w:val="18"/>
              </w:rPr>
              <w:t>”; 2) organy władzy publicznej oraz podmioty wykonujące zadania publiczne lub działające na zlecenie organów władzy publicznej, w zakresie i w celach, które wynikają z przepisów powszechnie obowiązującego prawa; 3) inne podmioty, które na podstawie stosownych umów podpisanych z ADO przetwarzają dane osobowe dla których administratorem danych osobowych jest ADO, tj. m.in.</w:t>
            </w:r>
            <w:r w:rsidRPr="00853957">
              <w:rPr>
                <w:rFonts w:ascii="Open Sans" w:hAnsi="Open Sans" w:cs="Open Sans"/>
                <w:sz w:val="18"/>
                <w:szCs w:val="18"/>
              </w:rPr>
              <w:t xml:space="preserve"> </w:t>
            </w:r>
            <w:r w:rsidRPr="00853957">
              <w:rPr>
                <w:rFonts w:ascii="Open Sans" w:hAnsi="Open Sans" w:cs="Open Sans"/>
                <w:color w:val="000000"/>
                <w:sz w:val="18"/>
                <w:szCs w:val="18"/>
              </w:rPr>
              <w:t>firmy księgowe, kancelarie</w:t>
            </w:r>
            <w:r w:rsidR="00150C3C">
              <w:rPr>
                <w:rFonts w:ascii="Open Sans" w:hAnsi="Open Sans" w:cs="Open Sans"/>
                <w:color w:val="000000"/>
                <w:sz w:val="18"/>
                <w:szCs w:val="18"/>
              </w:rPr>
              <w:t xml:space="preserve"> prawne oraz dostawcy usług IT.</w:t>
            </w:r>
          </w:p>
        </w:tc>
      </w:tr>
      <w:tr w:rsidR="00853957" w:rsidRPr="00853957" w:rsidTr="00C3487D">
        <w:tc>
          <w:tcPr>
            <w:tcW w:w="1952" w:type="dxa"/>
          </w:tcPr>
          <w:p w:rsidR="00853957" w:rsidRPr="00853957" w:rsidRDefault="00853957" w:rsidP="00C3487D">
            <w:pPr>
              <w:pBdr>
                <w:top w:val="nil"/>
                <w:left w:val="nil"/>
                <w:bottom w:val="nil"/>
                <w:right w:val="nil"/>
                <w:between w:val="nil"/>
              </w:pBdr>
              <w:spacing w:before="100" w:after="100"/>
              <w:jc w:val="center"/>
              <w:rPr>
                <w:rFonts w:ascii="Open Sans" w:hAnsi="Open Sans" w:cs="Open Sans"/>
                <w:b/>
                <w:color w:val="000000"/>
                <w:sz w:val="18"/>
                <w:szCs w:val="18"/>
              </w:rPr>
            </w:pPr>
            <w:r w:rsidRPr="00853957">
              <w:rPr>
                <w:rFonts w:ascii="Open Sans" w:hAnsi="Open Sans" w:cs="Open Sans"/>
                <w:b/>
                <w:color w:val="000000"/>
                <w:sz w:val="18"/>
                <w:szCs w:val="18"/>
              </w:rPr>
              <w:t>Okres przechowywania danych</w:t>
            </w:r>
          </w:p>
        </w:tc>
        <w:tc>
          <w:tcPr>
            <w:tcW w:w="7108" w:type="dxa"/>
          </w:tcPr>
          <w:p w:rsidR="00853957" w:rsidRPr="00853957" w:rsidRDefault="00853957" w:rsidP="00662C5B">
            <w:pPr>
              <w:widowControl w:val="0"/>
              <w:jc w:val="both"/>
              <w:rPr>
                <w:rFonts w:ascii="Open Sans" w:hAnsi="Open Sans" w:cs="Open Sans"/>
                <w:color w:val="000000"/>
                <w:sz w:val="18"/>
                <w:szCs w:val="18"/>
              </w:rPr>
            </w:pPr>
            <w:r w:rsidRPr="00853957">
              <w:rPr>
                <w:rFonts w:ascii="Open Sans" w:hAnsi="Open Sans" w:cs="Open Sans"/>
                <w:color w:val="000000"/>
                <w:sz w:val="18"/>
                <w:szCs w:val="18"/>
              </w:rPr>
              <w:t xml:space="preserve">Dane będą przetwarzane, zgodnie z art. 97 ust. 1 ustawy </w:t>
            </w:r>
            <w:proofErr w:type="spellStart"/>
            <w:r w:rsidRPr="00853957">
              <w:rPr>
                <w:rFonts w:ascii="Open Sans" w:hAnsi="Open Sans" w:cs="Open Sans"/>
                <w:color w:val="000000"/>
                <w:sz w:val="18"/>
                <w:szCs w:val="18"/>
              </w:rPr>
              <w:t>PzP</w:t>
            </w:r>
            <w:proofErr w:type="spellEnd"/>
            <w:r w:rsidRPr="00853957">
              <w:rPr>
                <w:rFonts w:ascii="Open Sans" w:hAnsi="Open Sans" w:cs="Open Sans"/>
                <w:color w:val="000000"/>
                <w:sz w:val="18"/>
                <w:szCs w:val="18"/>
              </w:rPr>
              <w:t>, przez okres 4 lat od dnia zakończenia postępowania o udzielenie zamówienia, a jeżeli czas trwania umowy przekracza 4 lata – przez cały czas trwania umowy, niezależnie od powyższego – przez okres przechowywania dokumentacji rachunkowej określony przez bezwzględnie obowiązujące przepisy prawa, a jeżeli przetwarzanie danych osobowych będzie niezbędne dla celowego dochodzenia roszczeń lub obrony przed roszczeniami strony przeciwnej – dane będą przetwarzane przez okres przedawnienia roszczeń mogących</w:t>
            </w:r>
            <w:r w:rsidR="00150C3C">
              <w:rPr>
                <w:rFonts w:ascii="Open Sans" w:hAnsi="Open Sans" w:cs="Open Sans"/>
                <w:color w:val="000000"/>
                <w:sz w:val="18"/>
                <w:szCs w:val="18"/>
              </w:rPr>
              <w:t xml:space="preserve"> powstać w związku z ww. umową.</w:t>
            </w:r>
          </w:p>
        </w:tc>
      </w:tr>
      <w:tr w:rsidR="00853957" w:rsidRPr="00853957" w:rsidTr="00C3487D">
        <w:tc>
          <w:tcPr>
            <w:tcW w:w="1952" w:type="dxa"/>
          </w:tcPr>
          <w:p w:rsidR="00853957" w:rsidRPr="00853957" w:rsidRDefault="00853957" w:rsidP="00C3487D">
            <w:pPr>
              <w:pBdr>
                <w:top w:val="nil"/>
                <w:left w:val="nil"/>
                <w:bottom w:val="nil"/>
                <w:right w:val="nil"/>
                <w:between w:val="nil"/>
              </w:pBdr>
              <w:spacing w:before="100" w:after="100"/>
              <w:jc w:val="center"/>
              <w:rPr>
                <w:rFonts w:ascii="Open Sans" w:hAnsi="Open Sans" w:cs="Open Sans"/>
                <w:b/>
                <w:color w:val="000000"/>
                <w:sz w:val="18"/>
                <w:szCs w:val="18"/>
              </w:rPr>
            </w:pPr>
            <w:r w:rsidRPr="00853957">
              <w:rPr>
                <w:rFonts w:ascii="Open Sans" w:hAnsi="Open Sans" w:cs="Open Sans"/>
                <w:b/>
                <w:color w:val="000000"/>
                <w:sz w:val="18"/>
                <w:szCs w:val="18"/>
              </w:rPr>
              <w:t>Pani / Pana prawa</w:t>
            </w:r>
          </w:p>
        </w:tc>
        <w:tc>
          <w:tcPr>
            <w:tcW w:w="7108" w:type="dxa"/>
          </w:tcPr>
          <w:p w:rsidR="00853957" w:rsidRPr="00853957" w:rsidRDefault="00853957" w:rsidP="00662C5B">
            <w:pPr>
              <w:jc w:val="both"/>
              <w:rPr>
                <w:rFonts w:ascii="Open Sans" w:hAnsi="Open Sans" w:cs="Open Sans"/>
                <w:sz w:val="18"/>
                <w:szCs w:val="18"/>
              </w:rPr>
            </w:pPr>
            <w:r w:rsidRPr="00853957">
              <w:rPr>
                <w:rFonts w:ascii="Open Sans" w:hAnsi="Open Sans" w:cs="Open Sans"/>
                <w:sz w:val="18"/>
                <w:szCs w:val="18"/>
              </w:rPr>
              <w:t xml:space="preserve">W związku z przetwarzaniem Pani/Pana danych osobowych przysługują Pani/Panu, po spełnieniu określonych w RODO przesłanek, następujące uprawnienia: </w:t>
            </w:r>
          </w:p>
          <w:p w:rsidR="00853957" w:rsidRPr="00853957" w:rsidRDefault="00853957" w:rsidP="00402D3F">
            <w:pPr>
              <w:pStyle w:val="Akapitzlist"/>
              <w:numPr>
                <w:ilvl w:val="0"/>
                <w:numId w:val="47"/>
              </w:numPr>
              <w:spacing w:after="0" w:line="240" w:lineRule="auto"/>
              <w:jc w:val="both"/>
              <w:rPr>
                <w:rFonts w:ascii="Open Sans" w:eastAsia="Times New Roman" w:hAnsi="Open Sans" w:cs="Open Sans"/>
                <w:sz w:val="18"/>
                <w:szCs w:val="18"/>
              </w:rPr>
            </w:pPr>
            <w:r w:rsidRPr="00853957">
              <w:rPr>
                <w:rFonts w:ascii="Open Sans" w:eastAsia="Times New Roman" w:hAnsi="Open Sans" w:cs="Open Sans"/>
                <w:sz w:val="18"/>
                <w:szCs w:val="18"/>
              </w:rPr>
              <w:t>prawo dostępu do danych osobowych, w tym prawo do uzyskania kopii tych danych;</w:t>
            </w:r>
          </w:p>
          <w:p w:rsidR="00853957" w:rsidRPr="00853957" w:rsidRDefault="00853957" w:rsidP="00402D3F">
            <w:pPr>
              <w:pStyle w:val="Akapitzlist"/>
              <w:numPr>
                <w:ilvl w:val="0"/>
                <w:numId w:val="47"/>
              </w:numPr>
              <w:spacing w:after="0" w:line="240" w:lineRule="auto"/>
              <w:jc w:val="both"/>
              <w:rPr>
                <w:rFonts w:ascii="Open Sans" w:eastAsia="Times New Roman" w:hAnsi="Open Sans" w:cs="Open Sans"/>
                <w:sz w:val="18"/>
                <w:szCs w:val="18"/>
              </w:rPr>
            </w:pPr>
            <w:r w:rsidRPr="00853957">
              <w:rPr>
                <w:rFonts w:ascii="Open Sans" w:eastAsia="Times New Roman" w:hAnsi="Open Sans" w:cs="Open Sans"/>
                <w:sz w:val="18"/>
                <w:szCs w:val="18"/>
              </w:rPr>
              <w:t>prawo do żądania sprostowania (poprawiania) danych osobowych;</w:t>
            </w:r>
          </w:p>
          <w:p w:rsidR="00FB74CB" w:rsidRPr="00150C3C" w:rsidRDefault="00853957" w:rsidP="00402D3F">
            <w:pPr>
              <w:pStyle w:val="Akapitzlist"/>
              <w:numPr>
                <w:ilvl w:val="0"/>
                <w:numId w:val="47"/>
              </w:numPr>
              <w:spacing w:after="0" w:line="240" w:lineRule="auto"/>
              <w:jc w:val="both"/>
              <w:rPr>
                <w:rFonts w:ascii="Open Sans" w:eastAsia="Times New Roman" w:hAnsi="Open Sans" w:cs="Open Sans"/>
                <w:sz w:val="18"/>
                <w:szCs w:val="18"/>
              </w:rPr>
            </w:pPr>
            <w:r w:rsidRPr="00853957">
              <w:rPr>
                <w:rFonts w:ascii="Open Sans" w:eastAsia="Times New Roman" w:hAnsi="Open Sans" w:cs="Open Sans"/>
                <w:sz w:val="18"/>
                <w:szCs w:val="18"/>
              </w:rPr>
              <w:t>prawo do żądania ograniczenia przetwarzania danych osobowych.</w:t>
            </w:r>
          </w:p>
        </w:tc>
      </w:tr>
      <w:tr w:rsidR="00853957" w:rsidRPr="00853957" w:rsidTr="00C3487D">
        <w:tc>
          <w:tcPr>
            <w:tcW w:w="1952" w:type="dxa"/>
          </w:tcPr>
          <w:p w:rsidR="00853957" w:rsidRPr="00853957" w:rsidRDefault="00853957" w:rsidP="00C3487D">
            <w:pPr>
              <w:pBdr>
                <w:top w:val="nil"/>
                <w:left w:val="nil"/>
                <w:bottom w:val="nil"/>
                <w:right w:val="nil"/>
                <w:between w:val="nil"/>
              </w:pBdr>
              <w:spacing w:before="100" w:after="100"/>
              <w:jc w:val="center"/>
              <w:rPr>
                <w:rFonts w:ascii="Open Sans" w:hAnsi="Open Sans" w:cs="Open Sans"/>
                <w:b/>
                <w:color w:val="000000"/>
                <w:sz w:val="18"/>
                <w:szCs w:val="18"/>
              </w:rPr>
            </w:pPr>
            <w:r w:rsidRPr="00853957">
              <w:rPr>
                <w:rFonts w:ascii="Open Sans" w:hAnsi="Open Sans" w:cs="Open Sans"/>
                <w:b/>
                <w:color w:val="000000"/>
                <w:sz w:val="18"/>
                <w:szCs w:val="18"/>
              </w:rPr>
              <w:t>Prawo wniesienia skargi do organu nadzorczego</w:t>
            </w:r>
          </w:p>
        </w:tc>
        <w:tc>
          <w:tcPr>
            <w:tcW w:w="7108" w:type="dxa"/>
          </w:tcPr>
          <w:p w:rsidR="00853957" w:rsidRPr="00150C3C" w:rsidRDefault="00853957" w:rsidP="00662C5B">
            <w:pPr>
              <w:jc w:val="both"/>
              <w:rPr>
                <w:rFonts w:ascii="Open Sans" w:hAnsi="Open Sans" w:cs="Open Sans"/>
                <w:sz w:val="18"/>
                <w:szCs w:val="18"/>
                <w:u w:val="single"/>
              </w:rPr>
            </w:pPr>
            <w:r w:rsidRPr="00853957">
              <w:rPr>
                <w:rFonts w:ascii="Open Sans" w:hAnsi="Open Sans" w:cs="Open Sans"/>
                <w:sz w:val="18"/>
                <w:szCs w:val="18"/>
              </w:rPr>
              <w:t xml:space="preserve">W przypadku powzięcia informacji o niezgodnym z prawem przetwarzaniu przez ADO Pani/Pana danych osobowych, przysługuje Pani/Panu prawo wniesienia skargi do organu nadzorczego właściwego w sprawach ochrony danych osobowych. (Prezesa Urzędu Ochrony Danych Osobowych). </w:t>
            </w:r>
          </w:p>
        </w:tc>
      </w:tr>
      <w:tr w:rsidR="00853957" w:rsidRPr="00853957" w:rsidTr="00C3487D">
        <w:tc>
          <w:tcPr>
            <w:tcW w:w="1952" w:type="dxa"/>
          </w:tcPr>
          <w:p w:rsidR="00853957" w:rsidRPr="00853957" w:rsidRDefault="00853957" w:rsidP="00C3487D">
            <w:pPr>
              <w:pBdr>
                <w:top w:val="nil"/>
                <w:left w:val="nil"/>
                <w:bottom w:val="nil"/>
                <w:right w:val="nil"/>
                <w:between w:val="nil"/>
              </w:pBdr>
              <w:spacing w:before="100" w:after="100"/>
              <w:jc w:val="center"/>
              <w:rPr>
                <w:rFonts w:ascii="Open Sans" w:hAnsi="Open Sans" w:cs="Open Sans"/>
                <w:b/>
                <w:color w:val="000000"/>
                <w:sz w:val="18"/>
                <w:szCs w:val="18"/>
              </w:rPr>
            </w:pPr>
            <w:r w:rsidRPr="00853957">
              <w:rPr>
                <w:rFonts w:ascii="Open Sans" w:hAnsi="Open Sans" w:cs="Open Sans"/>
                <w:b/>
                <w:color w:val="000000"/>
                <w:sz w:val="18"/>
                <w:szCs w:val="18"/>
              </w:rPr>
              <w:t>Informacja o wymogach ustawowych podania danych</w:t>
            </w:r>
          </w:p>
        </w:tc>
        <w:tc>
          <w:tcPr>
            <w:tcW w:w="7108" w:type="dxa"/>
          </w:tcPr>
          <w:p w:rsidR="00FB74CB" w:rsidRPr="00853957" w:rsidRDefault="00853957" w:rsidP="00662C5B">
            <w:pPr>
              <w:widowControl w:val="0"/>
              <w:jc w:val="both"/>
              <w:rPr>
                <w:rFonts w:ascii="Open Sans" w:hAnsi="Open Sans" w:cs="Open Sans"/>
                <w:color w:val="000000"/>
                <w:sz w:val="18"/>
                <w:szCs w:val="18"/>
              </w:rPr>
            </w:pPr>
            <w:r w:rsidRPr="00853957">
              <w:rPr>
                <w:rFonts w:ascii="Open Sans" w:hAnsi="Open Sans" w:cs="Open Sans"/>
                <w:color w:val="000000"/>
                <w:sz w:val="18"/>
                <w:szCs w:val="18"/>
              </w:rPr>
              <w:t xml:space="preserve">Obowiązek podania przez Panią/Pana danych osobowych bezpośrednio jest wymogiem ustawowym określonym w przepisach ustawy </w:t>
            </w:r>
            <w:proofErr w:type="spellStart"/>
            <w:r w:rsidRPr="00853957">
              <w:rPr>
                <w:rFonts w:ascii="Open Sans" w:hAnsi="Open Sans" w:cs="Open Sans"/>
                <w:color w:val="000000"/>
                <w:sz w:val="18"/>
                <w:szCs w:val="18"/>
              </w:rPr>
              <w:t>PzP</w:t>
            </w:r>
            <w:proofErr w:type="spellEnd"/>
            <w:r w:rsidRPr="00853957">
              <w:rPr>
                <w:rFonts w:ascii="Open Sans" w:hAnsi="Open Sans" w:cs="Open Sans"/>
                <w:color w:val="000000"/>
                <w:sz w:val="18"/>
                <w:szCs w:val="18"/>
              </w:rPr>
              <w:t xml:space="preserve">, związanym z udziałem </w:t>
            </w:r>
            <w:r w:rsidR="00FB74CB">
              <w:rPr>
                <w:rFonts w:ascii="Open Sans" w:hAnsi="Open Sans" w:cs="Open Sans"/>
                <w:color w:val="000000"/>
                <w:sz w:val="18"/>
                <w:szCs w:val="18"/>
              </w:rPr>
              <w:br/>
            </w:r>
            <w:r w:rsidRPr="00853957">
              <w:rPr>
                <w:rFonts w:ascii="Open Sans" w:hAnsi="Open Sans" w:cs="Open Sans"/>
                <w:color w:val="000000"/>
                <w:sz w:val="18"/>
                <w:szCs w:val="18"/>
              </w:rPr>
              <w:t xml:space="preserve">w postępowaniu o udzielenie zamówienia publicznego; konsekwencje niepodania określonych danych wynikają z ustawy </w:t>
            </w:r>
            <w:proofErr w:type="spellStart"/>
            <w:r w:rsidRPr="00853957">
              <w:rPr>
                <w:rFonts w:ascii="Open Sans" w:hAnsi="Open Sans" w:cs="Open Sans"/>
                <w:color w:val="000000"/>
                <w:sz w:val="18"/>
                <w:szCs w:val="18"/>
              </w:rPr>
              <w:t>PzP</w:t>
            </w:r>
            <w:proofErr w:type="spellEnd"/>
            <w:r w:rsidRPr="00853957">
              <w:rPr>
                <w:rFonts w:ascii="Open Sans" w:hAnsi="Open Sans" w:cs="Open Sans"/>
                <w:color w:val="000000"/>
                <w:sz w:val="18"/>
                <w:szCs w:val="18"/>
              </w:rPr>
              <w:t>, w szczególności niepodanie danych osobowych będzie skutkowało brakiem możliwości zawarcia i wykonanie umowy.</w:t>
            </w:r>
          </w:p>
        </w:tc>
      </w:tr>
    </w:tbl>
    <w:p w:rsidR="00853957" w:rsidRDefault="00853957" w:rsidP="00853957">
      <w:pPr>
        <w:pStyle w:val="Akapitzlist"/>
        <w:spacing w:after="0"/>
        <w:ind w:left="284"/>
        <w:jc w:val="both"/>
        <w:rPr>
          <w:rFonts w:ascii="Open Sans" w:hAnsi="Open Sans" w:cs="Open Sans"/>
          <w:bCs/>
        </w:rPr>
      </w:pPr>
    </w:p>
    <w:p w:rsidR="00853957" w:rsidRDefault="00853957" w:rsidP="00853957">
      <w:pPr>
        <w:pStyle w:val="Akapitzlist"/>
        <w:spacing w:after="0"/>
        <w:ind w:left="284"/>
        <w:jc w:val="both"/>
        <w:rPr>
          <w:rFonts w:ascii="Open Sans" w:hAnsi="Open Sans" w:cs="Open Sans"/>
          <w:bCs/>
        </w:rPr>
      </w:pPr>
    </w:p>
    <w:p w:rsidR="00853957" w:rsidRDefault="00853957" w:rsidP="00853957">
      <w:pPr>
        <w:pStyle w:val="Akapitzlist"/>
        <w:spacing w:after="0"/>
        <w:ind w:left="284"/>
        <w:jc w:val="both"/>
        <w:rPr>
          <w:rFonts w:ascii="Open Sans" w:hAnsi="Open Sans" w:cs="Open Sans"/>
          <w:bCs/>
        </w:rPr>
      </w:pPr>
    </w:p>
    <w:p w:rsidR="00853957" w:rsidRDefault="00853957" w:rsidP="00853957">
      <w:pPr>
        <w:pStyle w:val="Akapitzlist"/>
        <w:spacing w:after="0"/>
        <w:ind w:left="284"/>
        <w:jc w:val="both"/>
        <w:rPr>
          <w:rFonts w:ascii="Open Sans" w:hAnsi="Open Sans" w:cs="Open Sans"/>
          <w:bCs/>
        </w:rPr>
      </w:pPr>
    </w:p>
    <w:p w:rsidR="00853957" w:rsidRDefault="00853957" w:rsidP="00853957">
      <w:pPr>
        <w:pStyle w:val="Akapitzlist"/>
        <w:spacing w:after="0"/>
        <w:ind w:left="284"/>
        <w:jc w:val="both"/>
        <w:rPr>
          <w:rFonts w:ascii="Open Sans" w:hAnsi="Open Sans" w:cs="Open Sans"/>
          <w:bCs/>
        </w:rPr>
      </w:pPr>
    </w:p>
    <w:p w:rsidR="00AB5C6D" w:rsidRDefault="00AB5C6D" w:rsidP="00AB5C6D">
      <w:pPr>
        <w:spacing w:line="276" w:lineRule="auto"/>
        <w:jc w:val="center"/>
        <w:rPr>
          <w:b/>
          <w:sz w:val="20"/>
          <w:szCs w:val="20"/>
        </w:rPr>
      </w:pPr>
    </w:p>
    <w:p w:rsidR="00BE7EB0" w:rsidRDefault="00BE7EB0" w:rsidP="007E2749">
      <w:pPr>
        <w:jc w:val="center"/>
        <w:rPr>
          <w:rFonts w:ascii="Open Sans" w:hAnsi="Open Sans" w:cs="Open Sans"/>
          <w:b/>
          <w:sz w:val="20"/>
          <w:szCs w:val="20"/>
        </w:rPr>
      </w:pPr>
    </w:p>
    <w:p w:rsidR="00BE7EB0" w:rsidRDefault="00BE7EB0" w:rsidP="007E2749">
      <w:pPr>
        <w:jc w:val="center"/>
        <w:rPr>
          <w:ins w:id="26" w:author="Monika Orzoł" w:date="2019-12-11T14:42:00Z"/>
          <w:rFonts w:ascii="Open Sans" w:hAnsi="Open Sans" w:cs="Open Sans"/>
          <w:b/>
          <w:sz w:val="20"/>
          <w:szCs w:val="20"/>
        </w:rPr>
      </w:pPr>
    </w:p>
    <w:p w:rsidR="00C6144B" w:rsidRDefault="00C6144B" w:rsidP="007E2749">
      <w:pPr>
        <w:jc w:val="center"/>
        <w:rPr>
          <w:ins w:id="27" w:author="Monika Orzoł" w:date="2019-12-11T14:42:00Z"/>
          <w:rFonts w:ascii="Open Sans" w:hAnsi="Open Sans" w:cs="Open Sans"/>
          <w:b/>
          <w:sz w:val="20"/>
          <w:szCs w:val="20"/>
        </w:rPr>
      </w:pPr>
    </w:p>
    <w:p w:rsidR="00C6144B" w:rsidRDefault="00C6144B" w:rsidP="007E2749">
      <w:pPr>
        <w:jc w:val="center"/>
        <w:rPr>
          <w:ins w:id="28" w:author="Monika Orzoł" w:date="2019-12-11T14:42:00Z"/>
          <w:rFonts w:ascii="Open Sans" w:hAnsi="Open Sans" w:cs="Open Sans"/>
          <w:b/>
          <w:sz w:val="20"/>
          <w:szCs w:val="20"/>
        </w:rPr>
      </w:pPr>
    </w:p>
    <w:p w:rsidR="00C6144B" w:rsidRDefault="00C6144B" w:rsidP="007E2749">
      <w:pPr>
        <w:jc w:val="center"/>
        <w:rPr>
          <w:ins w:id="29" w:author="Monika Orzoł" w:date="2019-12-11T14:42:00Z"/>
          <w:rFonts w:ascii="Open Sans" w:hAnsi="Open Sans" w:cs="Open Sans"/>
          <w:b/>
          <w:sz w:val="20"/>
          <w:szCs w:val="20"/>
        </w:rPr>
      </w:pPr>
    </w:p>
    <w:p w:rsidR="00C6144B" w:rsidDel="00C6144B" w:rsidRDefault="00C6144B" w:rsidP="007E2749">
      <w:pPr>
        <w:jc w:val="center"/>
        <w:rPr>
          <w:del w:id="30" w:author="Monika Orzoł" w:date="2019-12-11T14:42:00Z"/>
          <w:rFonts w:ascii="Open Sans" w:hAnsi="Open Sans" w:cs="Open Sans"/>
          <w:b/>
          <w:sz w:val="20"/>
          <w:szCs w:val="20"/>
        </w:rPr>
      </w:pPr>
    </w:p>
    <w:p w:rsidR="00BE7EB0" w:rsidRDefault="00BE7EB0" w:rsidP="007E2749">
      <w:pPr>
        <w:jc w:val="center"/>
        <w:rPr>
          <w:rFonts w:ascii="Open Sans" w:hAnsi="Open Sans" w:cs="Open Sans"/>
          <w:b/>
          <w:sz w:val="20"/>
          <w:szCs w:val="20"/>
        </w:rPr>
      </w:pPr>
    </w:p>
    <w:p w:rsidR="00BE7EB0" w:rsidRDefault="00BE7EB0" w:rsidP="007E2749">
      <w:pPr>
        <w:jc w:val="center"/>
        <w:rPr>
          <w:rFonts w:ascii="Open Sans" w:hAnsi="Open Sans" w:cs="Open Sans"/>
          <w:b/>
          <w:sz w:val="20"/>
          <w:szCs w:val="20"/>
        </w:rPr>
      </w:pPr>
    </w:p>
    <w:p w:rsidR="00BE7EB0" w:rsidRDefault="00BE7EB0" w:rsidP="007E2749">
      <w:pPr>
        <w:jc w:val="center"/>
        <w:rPr>
          <w:rFonts w:ascii="Open Sans" w:hAnsi="Open Sans" w:cs="Open Sans"/>
          <w:b/>
          <w:sz w:val="20"/>
          <w:szCs w:val="20"/>
        </w:rPr>
      </w:pPr>
    </w:p>
    <w:p w:rsidR="005A0DBD" w:rsidRDefault="005A0DBD" w:rsidP="007E2749">
      <w:pPr>
        <w:jc w:val="center"/>
        <w:rPr>
          <w:rFonts w:ascii="Open Sans" w:hAnsi="Open Sans" w:cs="Open Sans"/>
          <w:b/>
          <w:sz w:val="20"/>
          <w:szCs w:val="20"/>
        </w:rPr>
      </w:pPr>
    </w:p>
    <w:p w:rsidR="005A0DBD" w:rsidRDefault="005A0DBD" w:rsidP="007E2749">
      <w:pPr>
        <w:jc w:val="center"/>
        <w:rPr>
          <w:rFonts w:ascii="Open Sans" w:hAnsi="Open Sans" w:cs="Open Sans"/>
          <w:b/>
          <w:sz w:val="20"/>
          <w:szCs w:val="20"/>
        </w:rPr>
      </w:pPr>
    </w:p>
    <w:p w:rsidR="005A0DBD" w:rsidRDefault="005A0DBD" w:rsidP="007E2749">
      <w:pPr>
        <w:jc w:val="center"/>
        <w:rPr>
          <w:rFonts w:ascii="Open Sans" w:hAnsi="Open Sans" w:cs="Open Sans"/>
          <w:b/>
          <w:sz w:val="20"/>
          <w:szCs w:val="20"/>
        </w:rPr>
      </w:pPr>
    </w:p>
    <w:p w:rsidR="00BE7EB0" w:rsidRDefault="00BE7EB0" w:rsidP="007E2749">
      <w:pPr>
        <w:jc w:val="center"/>
        <w:rPr>
          <w:rFonts w:ascii="Open Sans" w:hAnsi="Open Sans" w:cs="Open Sans"/>
          <w:b/>
          <w:sz w:val="20"/>
          <w:szCs w:val="20"/>
        </w:rPr>
      </w:pPr>
    </w:p>
    <w:p w:rsidR="0072299A" w:rsidRDefault="0072299A" w:rsidP="007E2749">
      <w:pPr>
        <w:jc w:val="center"/>
        <w:rPr>
          <w:rFonts w:ascii="Open Sans" w:hAnsi="Open Sans" w:cs="Open Sans"/>
          <w:b/>
          <w:sz w:val="20"/>
          <w:szCs w:val="20"/>
        </w:rPr>
      </w:pPr>
    </w:p>
    <w:p w:rsidR="00BE7EB0" w:rsidRDefault="00BE7EB0" w:rsidP="007E2749">
      <w:pPr>
        <w:jc w:val="center"/>
        <w:rPr>
          <w:rFonts w:ascii="Open Sans" w:hAnsi="Open Sans" w:cs="Open Sans"/>
          <w:b/>
          <w:sz w:val="20"/>
          <w:szCs w:val="20"/>
        </w:rPr>
      </w:pPr>
    </w:p>
    <w:p w:rsidR="00BE7EB0" w:rsidRDefault="00BE7EB0" w:rsidP="007E2749">
      <w:pPr>
        <w:jc w:val="center"/>
        <w:rPr>
          <w:rFonts w:ascii="Open Sans" w:hAnsi="Open Sans" w:cs="Open Sans"/>
          <w:b/>
          <w:sz w:val="20"/>
          <w:szCs w:val="20"/>
        </w:rPr>
      </w:pPr>
    </w:p>
    <w:p w:rsidR="009F336A" w:rsidRPr="008039C0" w:rsidRDefault="009F336A" w:rsidP="007E2749">
      <w:pPr>
        <w:jc w:val="center"/>
        <w:rPr>
          <w:rFonts w:ascii="Open Sans" w:hAnsi="Open Sans" w:cs="Open Sans"/>
          <w:b/>
          <w:sz w:val="20"/>
          <w:szCs w:val="20"/>
        </w:rPr>
      </w:pPr>
      <w:r w:rsidRPr="008039C0">
        <w:rPr>
          <w:rFonts w:ascii="Open Sans" w:hAnsi="Open Sans" w:cs="Open Sans"/>
          <w:b/>
          <w:sz w:val="20"/>
          <w:szCs w:val="20"/>
        </w:rPr>
        <w:t>Rozdział 2</w:t>
      </w:r>
    </w:p>
    <w:p w:rsidR="009F336A" w:rsidRPr="008039C0" w:rsidRDefault="008039C0" w:rsidP="007E2749">
      <w:pPr>
        <w:jc w:val="center"/>
        <w:rPr>
          <w:rFonts w:ascii="Open Sans" w:hAnsi="Open Sans" w:cs="Open Sans"/>
          <w:sz w:val="20"/>
          <w:szCs w:val="20"/>
        </w:rPr>
      </w:pPr>
      <w:r>
        <w:rPr>
          <w:rFonts w:ascii="Open Sans" w:hAnsi="Open Sans" w:cs="Open Sans"/>
          <w:sz w:val="20"/>
          <w:szCs w:val="20"/>
        </w:rPr>
        <w:t>Formularz Oferty</w:t>
      </w:r>
    </w:p>
    <w:p w:rsidR="006837C9" w:rsidRPr="003D65C5" w:rsidRDefault="009F336A" w:rsidP="006E52CF">
      <w:pPr>
        <w:pStyle w:val="Zwykytekst"/>
        <w:jc w:val="right"/>
        <w:rPr>
          <w:rFonts w:ascii="Open Sans" w:hAnsi="Open Sans" w:cs="Open Sans"/>
          <w:b/>
          <w:lang w:val="pl-PL"/>
        </w:rPr>
      </w:pPr>
      <w:r w:rsidRPr="00367985">
        <w:rPr>
          <w:rFonts w:ascii="Times New Roman" w:hAnsi="Times New Roman"/>
          <w:b/>
        </w:rPr>
        <w:br w:type="page"/>
      </w:r>
      <w:r w:rsidR="006837C9" w:rsidRPr="003D65C5">
        <w:rPr>
          <w:rFonts w:ascii="Open Sans" w:hAnsi="Open Sans" w:cs="Open Sans"/>
          <w:b/>
          <w:lang w:val="pl-PL"/>
        </w:rPr>
        <w:lastRenderedPageBreak/>
        <w:t>Formularz 2.1.</w:t>
      </w:r>
    </w:p>
    <w:p w:rsidR="009F336A" w:rsidRPr="003D65C5" w:rsidRDefault="009F336A" w:rsidP="007B2BD1">
      <w:pPr>
        <w:pStyle w:val="Zwykytekst"/>
        <w:jc w:val="center"/>
        <w:rPr>
          <w:rFonts w:ascii="Open Sans" w:hAnsi="Open Sans" w:cs="Open Sans"/>
          <w:b/>
        </w:rPr>
      </w:pPr>
      <w:r w:rsidRPr="003D65C5">
        <w:rPr>
          <w:rFonts w:ascii="Open Sans" w:hAnsi="Open Sans" w:cs="Open Sans"/>
          <w:b/>
        </w:rPr>
        <w:t>Formularz „Oferta”</w:t>
      </w:r>
    </w:p>
    <w:p w:rsidR="009F336A" w:rsidRPr="003D65C5" w:rsidRDefault="009F336A" w:rsidP="007E2749">
      <w:pPr>
        <w:pStyle w:val="Zwykytekst"/>
        <w:spacing w:before="120"/>
        <w:jc w:val="right"/>
        <w:rPr>
          <w:rFonts w:ascii="Open Sans" w:hAnsi="Open Sans" w:cs="Open Sans"/>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898"/>
        <w:gridCol w:w="5292"/>
      </w:tblGrid>
      <w:tr w:rsidR="009F336A" w:rsidRPr="003D65C5" w:rsidTr="005662C9">
        <w:trPr>
          <w:trHeight w:val="1100"/>
        </w:trPr>
        <w:tc>
          <w:tcPr>
            <w:tcW w:w="3898" w:type="dxa"/>
            <w:tcBorders>
              <w:top w:val="nil"/>
              <w:left w:val="nil"/>
              <w:bottom w:val="nil"/>
              <w:right w:val="nil"/>
            </w:tcBorders>
          </w:tcPr>
          <w:p w:rsidR="009F336A" w:rsidRPr="003D65C5" w:rsidRDefault="009F336A" w:rsidP="00B011F5">
            <w:pPr>
              <w:rPr>
                <w:rFonts w:ascii="Open Sans" w:hAnsi="Open Sans" w:cs="Open Sans"/>
                <w:sz w:val="20"/>
                <w:szCs w:val="20"/>
              </w:rPr>
            </w:pPr>
          </w:p>
          <w:p w:rsidR="009F336A" w:rsidRPr="003D65C5" w:rsidRDefault="009F336A" w:rsidP="00B011F5">
            <w:pPr>
              <w:rPr>
                <w:rFonts w:ascii="Open Sans" w:hAnsi="Open Sans" w:cs="Open Sans"/>
                <w:sz w:val="20"/>
                <w:szCs w:val="20"/>
              </w:rPr>
            </w:pPr>
          </w:p>
          <w:p w:rsidR="009F336A" w:rsidRPr="003D65C5" w:rsidRDefault="009F336A" w:rsidP="00B011F5">
            <w:pPr>
              <w:rPr>
                <w:rFonts w:ascii="Open Sans" w:hAnsi="Open Sans" w:cs="Open Sans"/>
                <w:sz w:val="20"/>
                <w:szCs w:val="20"/>
              </w:rPr>
            </w:pPr>
          </w:p>
          <w:p w:rsidR="009F336A" w:rsidRPr="003D65C5" w:rsidRDefault="005662C9" w:rsidP="00B011F5">
            <w:pPr>
              <w:rPr>
                <w:rFonts w:ascii="Open Sans" w:hAnsi="Open Sans" w:cs="Open Sans"/>
                <w:i/>
                <w:sz w:val="20"/>
                <w:szCs w:val="20"/>
              </w:rPr>
            </w:pPr>
            <w:r w:rsidRPr="003D65C5">
              <w:rPr>
                <w:rFonts w:ascii="Open Sans" w:hAnsi="Open Sans" w:cs="Open Sans"/>
                <w:i/>
                <w:sz w:val="20"/>
                <w:szCs w:val="20"/>
              </w:rPr>
              <w:t xml:space="preserve">(nazwa </w:t>
            </w:r>
            <w:r w:rsidR="009F336A" w:rsidRPr="003D65C5">
              <w:rPr>
                <w:rFonts w:ascii="Open Sans" w:hAnsi="Open Sans" w:cs="Open Sans"/>
                <w:i/>
                <w:sz w:val="20"/>
                <w:szCs w:val="20"/>
              </w:rPr>
              <w:t>Wykonawcy/Wykonawców)</w:t>
            </w:r>
          </w:p>
        </w:tc>
        <w:tc>
          <w:tcPr>
            <w:tcW w:w="5292" w:type="dxa"/>
            <w:tcBorders>
              <w:top w:val="single" w:sz="4" w:space="0" w:color="auto"/>
              <w:left w:val="single" w:sz="4" w:space="0" w:color="auto"/>
              <w:bottom w:val="single" w:sz="4" w:space="0" w:color="auto"/>
            </w:tcBorders>
            <w:shd w:val="pct10" w:color="auto" w:fill="auto"/>
            <w:vAlign w:val="center"/>
          </w:tcPr>
          <w:p w:rsidR="009F336A" w:rsidRPr="003D65C5" w:rsidRDefault="009F336A" w:rsidP="00B011F5">
            <w:pPr>
              <w:pStyle w:val="Nagwek6"/>
              <w:jc w:val="center"/>
              <w:rPr>
                <w:rFonts w:ascii="Open Sans" w:eastAsia="Times New Roman" w:hAnsi="Open Sans" w:cs="Open Sans"/>
                <w:b/>
                <w:spacing w:val="30"/>
                <w:lang w:val="pl-PL"/>
              </w:rPr>
            </w:pPr>
            <w:r w:rsidRPr="003D65C5">
              <w:rPr>
                <w:rFonts w:ascii="Open Sans" w:eastAsia="Times New Roman" w:hAnsi="Open Sans" w:cs="Open Sans"/>
                <w:b/>
                <w:spacing w:val="30"/>
                <w:lang w:val="pl-PL"/>
              </w:rPr>
              <w:t>OFERTA</w:t>
            </w:r>
          </w:p>
        </w:tc>
      </w:tr>
    </w:tbl>
    <w:p w:rsidR="009F336A" w:rsidRPr="003D65C5" w:rsidRDefault="009F336A" w:rsidP="007E2749">
      <w:pPr>
        <w:spacing w:before="120"/>
        <w:ind w:left="3870" w:firstLine="33"/>
        <w:jc w:val="both"/>
        <w:rPr>
          <w:rFonts w:ascii="Open Sans" w:hAnsi="Open Sans" w:cs="Open Sans"/>
          <w:b/>
          <w:sz w:val="20"/>
          <w:szCs w:val="20"/>
        </w:rPr>
      </w:pPr>
    </w:p>
    <w:p w:rsidR="00F9053F" w:rsidRPr="003D65C5" w:rsidRDefault="00F9053F" w:rsidP="00F9053F">
      <w:pPr>
        <w:spacing w:line="276" w:lineRule="auto"/>
        <w:ind w:left="6118"/>
        <w:jc w:val="both"/>
        <w:rPr>
          <w:rFonts w:ascii="Open Sans" w:hAnsi="Open Sans" w:cs="Open Sans"/>
          <w:b/>
          <w:sz w:val="20"/>
          <w:szCs w:val="20"/>
        </w:rPr>
      </w:pPr>
      <w:r w:rsidRPr="003D65C5">
        <w:rPr>
          <w:rFonts w:ascii="Open Sans" w:hAnsi="Open Sans" w:cs="Open Sans"/>
          <w:b/>
          <w:sz w:val="20"/>
          <w:szCs w:val="20"/>
        </w:rPr>
        <w:t>Do</w:t>
      </w:r>
    </w:p>
    <w:p w:rsidR="00F9053F" w:rsidRPr="003D65C5" w:rsidRDefault="00F9053F" w:rsidP="00F9053F">
      <w:pPr>
        <w:spacing w:line="276" w:lineRule="auto"/>
        <w:ind w:left="6118"/>
        <w:jc w:val="both"/>
        <w:rPr>
          <w:rFonts w:ascii="Open Sans" w:hAnsi="Open Sans" w:cs="Open Sans"/>
          <w:b/>
          <w:sz w:val="20"/>
          <w:szCs w:val="20"/>
        </w:rPr>
      </w:pPr>
      <w:r w:rsidRPr="003D65C5">
        <w:rPr>
          <w:rFonts w:ascii="Open Sans" w:hAnsi="Open Sans" w:cs="Open Sans"/>
          <w:b/>
          <w:sz w:val="20"/>
          <w:szCs w:val="20"/>
        </w:rPr>
        <w:t>Gmina Pomiechówek</w:t>
      </w:r>
    </w:p>
    <w:p w:rsidR="00F9053F" w:rsidRPr="003D65C5" w:rsidRDefault="00F9053F" w:rsidP="00F9053F">
      <w:pPr>
        <w:spacing w:line="276" w:lineRule="auto"/>
        <w:ind w:left="6118"/>
        <w:jc w:val="both"/>
        <w:rPr>
          <w:rFonts w:ascii="Open Sans" w:hAnsi="Open Sans" w:cs="Open Sans"/>
          <w:b/>
          <w:sz w:val="20"/>
          <w:szCs w:val="20"/>
        </w:rPr>
      </w:pPr>
      <w:r w:rsidRPr="003D65C5">
        <w:rPr>
          <w:rFonts w:ascii="Open Sans" w:hAnsi="Open Sans" w:cs="Open Sans"/>
          <w:b/>
          <w:sz w:val="20"/>
          <w:szCs w:val="20"/>
        </w:rPr>
        <w:t>ul. Szkolna 1a</w:t>
      </w:r>
    </w:p>
    <w:p w:rsidR="00F9053F" w:rsidRPr="003D65C5" w:rsidRDefault="00F9053F" w:rsidP="00F9053F">
      <w:pPr>
        <w:spacing w:line="276" w:lineRule="auto"/>
        <w:ind w:left="6118"/>
        <w:jc w:val="both"/>
        <w:rPr>
          <w:rFonts w:ascii="Open Sans" w:hAnsi="Open Sans" w:cs="Open Sans"/>
          <w:b/>
          <w:sz w:val="20"/>
          <w:szCs w:val="20"/>
        </w:rPr>
      </w:pPr>
      <w:r w:rsidRPr="003D65C5">
        <w:rPr>
          <w:rFonts w:ascii="Open Sans" w:hAnsi="Open Sans" w:cs="Open Sans"/>
          <w:b/>
          <w:sz w:val="20"/>
          <w:szCs w:val="20"/>
        </w:rPr>
        <w:t>05-180 Pomiechówek</w:t>
      </w:r>
    </w:p>
    <w:p w:rsidR="009F336A" w:rsidRPr="003D65C5" w:rsidRDefault="009F336A" w:rsidP="007E2749">
      <w:pPr>
        <w:autoSpaceDE w:val="0"/>
        <w:autoSpaceDN w:val="0"/>
        <w:adjustRightInd w:val="0"/>
        <w:jc w:val="both"/>
        <w:rPr>
          <w:rFonts w:ascii="Open Sans" w:hAnsi="Open Sans" w:cs="Open Sans"/>
          <w:sz w:val="20"/>
          <w:szCs w:val="20"/>
        </w:rPr>
      </w:pPr>
    </w:p>
    <w:p w:rsidR="006E52CF" w:rsidRPr="003D65C5" w:rsidRDefault="006E52CF" w:rsidP="007E2749">
      <w:pPr>
        <w:autoSpaceDE w:val="0"/>
        <w:autoSpaceDN w:val="0"/>
        <w:adjustRightInd w:val="0"/>
        <w:jc w:val="both"/>
        <w:rPr>
          <w:rFonts w:ascii="Open Sans" w:hAnsi="Open Sans" w:cs="Open Sans"/>
          <w:sz w:val="20"/>
          <w:szCs w:val="20"/>
        </w:rPr>
      </w:pPr>
    </w:p>
    <w:p w:rsidR="009F336A" w:rsidRPr="00257DED" w:rsidRDefault="00A02ADE" w:rsidP="00BD77A2">
      <w:pPr>
        <w:pStyle w:val="Tekstpodstawowy"/>
        <w:spacing w:line="276" w:lineRule="auto"/>
        <w:jc w:val="both"/>
        <w:rPr>
          <w:rFonts w:ascii="Open Sans" w:eastAsia="Times New Roman" w:hAnsi="Open Sans" w:cs="Open Sans"/>
          <w:bCs w:val="0"/>
          <w:u w:val="none"/>
          <w:lang w:val="pl-PL"/>
        </w:rPr>
      </w:pPr>
      <w:r w:rsidRPr="003D65C5">
        <w:rPr>
          <w:rFonts w:ascii="Open Sans" w:hAnsi="Open Sans" w:cs="Open Sans"/>
          <w:b w:val="0"/>
          <w:u w:val="none"/>
        </w:rPr>
        <w:t xml:space="preserve">Nawiązując do ogłoszenia </w:t>
      </w:r>
      <w:r w:rsidRPr="003D65C5">
        <w:rPr>
          <w:rFonts w:ascii="Open Sans" w:hAnsi="Open Sans" w:cs="Open Sans"/>
          <w:b w:val="0"/>
          <w:u w:val="none"/>
          <w:lang w:val="pl-PL"/>
        </w:rPr>
        <w:t>o</w:t>
      </w:r>
      <w:r w:rsidR="009F336A" w:rsidRPr="003D65C5">
        <w:rPr>
          <w:rFonts w:ascii="Open Sans" w:hAnsi="Open Sans" w:cs="Open Sans"/>
          <w:b w:val="0"/>
          <w:u w:val="none"/>
        </w:rPr>
        <w:t xml:space="preserve"> przetargu nieograniczonym na</w:t>
      </w:r>
      <w:r w:rsidR="00726F58" w:rsidRPr="003D65C5">
        <w:rPr>
          <w:rFonts w:ascii="Open Sans" w:hAnsi="Open Sans" w:cs="Open Sans"/>
          <w:b w:val="0"/>
          <w:u w:val="none"/>
          <w:lang w:val="pl-PL"/>
        </w:rPr>
        <w:t xml:space="preserve"> realizację zamówienia pn.</w:t>
      </w:r>
      <w:r w:rsidR="007C17DD" w:rsidRPr="003D65C5">
        <w:rPr>
          <w:rFonts w:ascii="Open Sans" w:hAnsi="Open Sans" w:cs="Open Sans"/>
          <w:b w:val="0"/>
          <w:bCs w:val="0"/>
          <w:iCs/>
          <w:u w:val="none"/>
        </w:rPr>
        <w:t>:</w:t>
      </w:r>
      <w:r w:rsidR="009F336A" w:rsidRPr="009F45F6">
        <w:rPr>
          <w:rFonts w:ascii="Open Sans" w:hAnsi="Open Sans" w:cs="Open Sans"/>
          <w:b w:val="0"/>
          <w:bCs w:val="0"/>
          <w:iCs/>
          <w:u w:val="none"/>
        </w:rPr>
        <w:t xml:space="preserve"> </w:t>
      </w:r>
      <w:r w:rsidR="00A85E39" w:rsidRPr="00BF3D4C">
        <w:rPr>
          <w:rFonts w:ascii="Open Sans" w:eastAsia="Times New Roman" w:hAnsi="Open Sans" w:cs="Open Sans"/>
          <w:bCs w:val="0"/>
          <w:u w:val="none"/>
          <w:lang w:val="pl-PL"/>
        </w:rPr>
        <w:t>„</w:t>
      </w:r>
      <w:r w:rsidR="00AE7940" w:rsidRPr="00AE7940">
        <w:rPr>
          <w:rFonts w:ascii="Open Sans" w:eastAsia="Times New Roman" w:hAnsi="Open Sans" w:cs="Open Sans"/>
          <w:bCs w:val="0"/>
          <w:u w:val="none"/>
          <w:lang w:val="pl-PL"/>
        </w:rPr>
        <w:t xml:space="preserve">Utworzenie </w:t>
      </w:r>
      <w:r w:rsidR="00174DB6">
        <w:rPr>
          <w:rFonts w:ascii="Open Sans" w:eastAsia="Times New Roman" w:hAnsi="Open Sans" w:cs="Open Sans"/>
          <w:bCs w:val="0"/>
          <w:u w:val="none"/>
          <w:lang w:val="pl-PL"/>
        </w:rPr>
        <w:br/>
      </w:r>
      <w:r w:rsidR="00AE7940" w:rsidRPr="00AE7940">
        <w:rPr>
          <w:rFonts w:ascii="Open Sans" w:eastAsia="Times New Roman" w:hAnsi="Open Sans" w:cs="Open Sans"/>
          <w:bCs w:val="0"/>
          <w:u w:val="none"/>
          <w:lang w:val="pl-PL"/>
        </w:rPr>
        <w:t>i prowadzenie na terenie gminy Pomiechówek Gminnego Punktu Selektywnej Zbiórki Odpadów Komunalnych (PSZOK)</w:t>
      </w:r>
      <w:r w:rsidR="00AB4A9D" w:rsidRPr="00BF3D4C">
        <w:rPr>
          <w:rFonts w:ascii="Open Sans" w:eastAsia="Times New Roman" w:hAnsi="Open Sans" w:cs="Open Sans"/>
          <w:bCs w:val="0"/>
          <w:u w:val="none"/>
          <w:lang w:val="pl-PL"/>
        </w:rPr>
        <w:t>”</w:t>
      </w:r>
      <w:r w:rsidR="00D9285F">
        <w:rPr>
          <w:rFonts w:ascii="Open Sans" w:eastAsia="Times New Roman" w:hAnsi="Open Sans" w:cs="Open Sans"/>
          <w:bCs w:val="0"/>
          <w:u w:val="none"/>
          <w:lang w:val="pl-PL"/>
        </w:rPr>
        <w:t xml:space="preserve"> </w:t>
      </w:r>
      <w:r w:rsidR="005C7C96">
        <w:rPr>
          <w:rFonts w:ascii="Open Sans" w:eastAsia="Times New Roman" w:hAnsi="Open Sans" w:cs="Open Sans"/>
          <w:bCs w:val="0"/>
          <w:u w:val="none"/>
          <w:lang w:val="pl-PL"/>
        </w:rPr>
        <w:t>– nr sprawy: WIZP.271.</w:t>
      </w:r>
      <w:r w:rsidR="00AE7940">
        <w:rPr>
          <w:rFonts w:ascii="Open Sans" w:eastAsia="Times New Roman" w:hAnsi="Open Sans" w:cs="Open Sans"/>
          <w:bCs w:val="0"/>
          <w:u w:val="none"/>
          <w:lang w:val="pl-PL"/>
        </w:rPr>
        <w:t>4</w:t>
      </w:r>
      <w:r w:rsidR="00B41840">
        <w:rPr>
          <w:rFonts w:ascii="Open Sans" w:eastAsia="Times New Roman" w:hAnsi="Open Sans" w:cs="Open Sans"/>
          <w:bCs w:val="0"/>
          <w:u w:val="none"/>
          <w:lang w:val="pl-PL"/>
        </w:rPr>
        <w:t>4</w:t>
      </w:r>
      <w:r w:rsidR="005C7C96">
        <w:rPr>
          <w:rFonts w:ascii="Open Sans" w:eastAsia="Times New Roman" w:hAnsi="Open Sans" w:cs="Open Sans"/>
          <w:bCs w:val="0"/>
          <w:u w:val="none"/>
          <w:lang w:val="pl-PL"/>
        </w:rPr>
        <w:t>.2019</w:t>
      </w:r>
    </w:p>
    <w:p w:rsidR="009F336A" w:rsidRPr="003D65C5" w:rsidRDefault="009F336A" w:rsidP="000C29E6">
      <w:pPr>
        <w:autoSpaceDE w:val="0"/>
        <w:autoSpaceDN w:val="0"/>
        <w:adjustRightInd w:val="0"/>
        <w:jc w:val="both"/>
        <w:rPr>
          <w:rFonts w:ascii="Open Sans" w:hAnsi="Open Sans" w:cs="Open Sans"/>
          <w:sz w:val="20"/>
          <w:szCs w:val="20"/>
        </w:rPr>
      </w:pPr>
    </w:p>
    <w:p w:rsidR="009F336A" w:rsidRPr="003D65C5" w:rsidRDefault="009F336A" w:rsidP="000C29E6">
      <w:pPr>
        <w:autoSpaceDE w:val="0"/>
        <w:autoSpaceDN w:val="0"/>
        <w:adjustRightInd w:val="0"/>
        <w:jc w:val="both"/>
        <w:rPr>
          <w:rFonts w:ascii="Open Sans" w:hAnsi="Open Sans" w:cs="Open Sans"/>
          <w:sz w:val="20"/>
          <w:szCs w:val="20"/>
        </w:rPr>
      </w:pPr>
      <w:r w:rsidRPr="003D65C5">
        <w:rPr>
          <w:rFonts w:ascii="Open Sans" w:hAnsi="Open Sans" w:cs="Open Sans"/>
          <w:sz w:val="20"/>
          <w:szCs w:val="20"/>
        </w:rPr>
        <w:t xml:space="preserve">MY NIŻEJ PODPISANI </w:t>
      </w:r>
    </w:p>
    <w:p w:rsidR="009F336A" w:rsidRPr="003D65C5" w:rsidRDefault="009F336A" w:rsidP="007E2749">
      <w:pPr>
        <w:pStyle w:val="Zwykytekst"/>
        <w:tabs>
          <w:tab w:val="left" w:leader="underscore" w:pos="9360"/>
        </w:tabs>
        <w:spacing w:line="300" w:lineRule="exact"/>
        <w:jc w:val="both"/>
        <w:rPr>
          <w:rFonts w:ascii="Open Sans" w:hAnsi="Open Sans" w:cs="Open Sans"/>
        </w:rPr>
      </w:pPr>
      <w:r w:rsidRPr="003D65C5">
        <w:rPr>
          <w:rFonts w:ascii="Open Sans" w:hAnsi="Open Sans" w:cs="Open Sans"/>
        </w:rPr>
        <w:tab/>
        <w:t xml:space="preserve"> </w:t>
      </w:r>
    </w:p>
    <w:p w:rsidR="009F336A" w:rsidRPr="003D65C5" w:rsidRDefault="009F336A" w:rsidP="007E2749">
      <w:pPr>
        <w:pStyle w:val="Zwykytekst"/>
        <w:tabs>
          <w:tab w:val="left" w:leader="underscore" w:pos="9360"/>
        </w:tabs>
        <w:spacing w:line="300" w:lineRule="exact"/>
        <w:jc w:val="both"/>
        <w:rPr>
          <w:rFonts w:ascii="Open Sans" w:hAnsi="Open Sans" w:cs="Open Sans"/>
        </w:rPr>
      </w:pPr>
      <w:r w:rsidRPr="003D65C5">
        <w:rPr>
          <w:rFonts w:ascii="Open Sans" w:hAnsi="Open Sans" w:cs="Open Sans"/>
        </w:rPr>
        <w:tab/>
        <w:t xml:space="preserve"> </w:t>
      </w:r>
    </w:p>
    <w:p w:rsidR="009F336A" w:rsidRPr="003D65C5" w:rsidRDefault="009F336A" w:rsidP="007E2749">
      <w:pPr>
        <w:pStyle w:val="Zwykytekst"/>
        <w:tabs>
          <w:tab w:val="left" w:leader="dot" w:pos="9360"/>
        </w:tabs>
        <w:spacing w:line="300" w:lineRule="exact"/>
        <w:jc w:val="both"/>
        <w:rPr>
          <w:rFonts w:ascii="Open Sans" w:hAnsi="Open Sans" w:cs="Open Sans"/>
        </w:rPr>
      </w:pPr>
      <w:r w:rsidRPr="003D65C5">
        <w:rPr>
          <w:rFonts w:ascii="Open Sans" w:hAnsi="Open Sans" w:cs="Open Sans"/>
        </w:rPr>
        <w:t>działając w imieniu i na rzecz</w:t>
      </w:r>
    </w:p>
    <w:p w:rsidR="009F336A" w:rsidRPr="003D65C5" w:rsidRDefault="009F336A" w:rsidP="007E2749">
      <w:pPr>
        <w:pStyle w:val="Zwykytekst"/>
        <w:tabs>
          <w:tab w:val="left" w:leader="underscore" w:pos="9360"/>
        </w:tabs>
        <w:spacing w:line="300" w:lineRule="exact"/>
        <w:jc w:val="both"/>
        <w:rPr>
          <w:rFonts w:ascii="Open Sans" w:hAnsi="Open Sans" w:cs="Open Sans"/>
        </w:rPr>
      </w:pPr>
      <w:r w:rsidRPr="003D65C5">
        <w:rPr>
          <w:rFonts w:ascii="Open Sans" w:hAnsi="Open Sans" w:cs="Open Sans"/>
        </w:rPr>
        <w:tab/>
        <w:t xml:space="preserve"> </w:t>
      </w:r>
    </w:p>
    <w:p w:rsidR="009F336A" w:rsidRPr="003D65C5" w:rsidRDefault="009F336A" w:rsidP="007E2749">
      <w:pPr>
        <w:pStyle w:val="Zwykytekst"/>
        <w:tabs>
          <w:tab w:val="left" w:leader="underscore" w:pos="9360"/>
        </w:tabs>
        <w:spacing w:line="300" w:lineRule="exact"/>
        <w:jc w:val="both"/>
        <w:rPr>
          <w:rFonts w:ascii="Open Sans" w:hAnsi="Open Sans" w:cs="Open Sans"/>
        </w:rPr>
      </w:pPr>
      <w:r w:rsidRPr="003D65C5">
        <w:rPr>
          <w:rFonts w:ascii="Open Sans" w:hAnsi="Open Sans" w:cs="Open Sans"/>
        </w:rPr>
        <w:tab/>
        <w:t xml:space="preserve"> </w:t>
      </w:r>
    </w:p>
    <w:p w:rsidR="009F336A" w:rsidRPr="009F45F6" w:rsidRDefault="009F336A" w:rsidP="0040782A">
      <w:pPr>
        <w:pStyle w:val="Zwykytekst"/>
        <w:tabs>
          <w:tab w:val="left" w:leader="dot" w:pos="9072"/>
        </w:tabs>
        <w:jc w:val="center"/>
        <w:rPr>
          <w:rFonts w:ascii="Open Sans" w:hAnsi="Open Sans" w:cs="Open Sans"/>
          <w:i/>
          <w:sz w:val="16"/>
          <w:szCs w:val="16"/>
        </w:rPr>
      </w:pPr>
      <w:r w:rsidRPr="009F45F6">
        <w:rPr>
          <w:rFonts w:ascii="Open Sans" w:hAnsi="Open Sans" w:cs="Open Sans"/>
          <w:i/>
          <w:sz w:val="16"/>
          <w:szCs w:val="16"/>
        </w:rPr>
        <w:t>(nazwa (firma) dokładny adres Wykonawcy/Wykonawców)</w:t>
      </w:r>
    </w:p>
    <w:p w:rsidR="009F336A" w:rsidRPr="009F45F6" w:rsidRDefault="009F336A" w:rsidP="0040782A">
      <w:pPr>
        <w:pStyle w:val="Zwykytekst"/>
        <w:tabs>
          <w:tab w:val="left" w:leader="dot" w:pos="9072"/>
        </w:tabs>
        <w:jc w:val="center"/>
        <w:rPr>
          <w:rFonts w:ascii="Open Sans" w:hAnsi="Open Sans" w:cs="Open Sans"/>
          <w:i/>
          <w:sz w:val="16"/>
          <w:szCs w:val="16"/>
          <w:lang w:val="pl-PL"/>
        </w:rPr>
      </w:pPr>
      <w:r w:rsidRPr="009F45F6">
        <w:rPr>
          <w:rFonts w:ascii="Open Sans" w:hAnsi="Open Sans" w:cs="Open Sans"/>
          <w:i/>
          <w:sz w:val="16"/>
          <w:szCs w:val="16"/>
        </w:rPr>
        <w:t>(w przypadku składania oferty przez podmioty występujące wspólnie podać nazwy(firmy) i dokładne adresy wszystkich wspólników spółki cywilnej lub członków konsorcjum)</w:t>
      </w:r>
    </w:p>
    <w:p w:rsidR="00A02ADE" w:rsidRPr="003D65C5" w:rsidRDefault="00A02ADE" w:rsidP="007E2749">
      <w:pPr>
        <w:pStyle w:val="Zwykytekst"/>
        <w:tabs>
          <w:tab w:val="left" w:leader="dot" w:pos="9072"/>
        </w:tabs>
        <w:spacing w:line="300" w:lineRule="exact"/>
        <w:jc w:val="center"/>
        <w:rPr>
          <w:rFonts w:ascii="Open Sans" w:hAnsi="Open Sans" w:cs="Open Sans"/>
          <w:i/>
          <w:lang w:val="pl-PL"/>
        </w:rPr>
      </w:pPr>
    </w:p>
    <w:p w:rsidR="00A02ADE" w:rsidRPr="003D65C5" w:rsidRDefault="009F336A" w:rsidP="00BD77A2">
      <w:pPr>
        <w:pStyle w:val="Zwykytekst"/>
        <w:numPr>
          <w:ilvl w:val="0"/>
          <w:numId w:val="8"/>
        </w:numPr>
        <w:tabs>
          <w:tab w:val="clear" w:pos="360"/>
          <w:tab w:val="left" w:pos="284"/>
        </w:tabs>
        <w:spacing w:line="276" w:lineRule="auto"/>
        <w:ind w:left="284" w:hanging="426"/>
        <w:jc w:val="both"/>
        <w:rPr>
          <w:rFonts w:ascii="Open Sans" w:hAnsi="Open Sans" w:cs="Open Sans"/>
        </w:rPr>
      </w:pPr>
      <w:r w:rsidRPr="003D65C5">
        <w:rPr>
          <w:rFonts w:ascii="Open Sans" w:hAnsi="Open Sans" w:cs="Open Sans"/>
          <w:b/>
        </w:rPr>
        <w:t>SKŁADAMY OFERTĘ</w:t>
      </w:r>
      <w:r w:rsidRPr="003D65C5">
        <w:rPr>
          <w:rFonts w:ascii="Open Sans" w:hAnsi="Open Sans" w:cs="Open Sans"/>
        </w:rPr>
        <w:t xml:space="preserve"> na wykonanie przedmiotu zamówienia zgodnie ze Specyfikacją</w:t>
      </w:r>
      <w:r w:rsidR="00246B40" w:rsidRPr="003D65C5">
        <w:rPr>
          <w:rFonts w:ascii="Open Sans" w:hAnsi="Open Sans" w:cs="Open Sans"/>
        </w:rPr>
        <w:t xml:space="preserve"> Istotnych Warunków Zamówienia</w:t>
      </w:r>
      <w:r w:rsidR="006C1F8B">
        <w:rPr>
          <w:rFonts w:ascii="Open Sans" w:hAnsi="Open Sans" w:cs="Open Sans"/>
          <w:lang w:val="pl-PL"/>
        </w:rPr>
        <w:t>.</w:t>
      </w:r>
    </w:p>
    <w:p w:rsidR="00A02ADE" w:rsidRPr="003D65C5" w:rsidRDefault="00A02ADE" w:rsidP="00BD77A2">
      <w:pPr>
        <w:pStyle w:val="Zwykytekst"/>
        <w:tabs>
          <w:tab w:val="left" w:pos="0"/>
          <w:tab w:val="left" w:pos="284"/>
        </w:tabs>
        <w:spacing w:line="276" w:lineRule="auto"/>
        <w:ind w:left="284" w:hanging="426"/>
        <w:jc w:val="both"/>
        <w:rPr>
          <w:rFonts w:ascii="Open Sans" w:hAnsi="Open Sans" w:cs="Open Sans"/>
        </w:rPr>
      </w:pPr>
    </w:p>
    <w:p w:rsidR="002E0185" w:rsidRPr="003D65C5" w:rsidRDefault="009F336A" w:rsidP="00BD77A2">
      <w:pPr>
        <w:pStyle w:val="Zwykytekst"/>
        <w:numPr>
          <w:ilvl w:val="0"/>
          <w:numId w:val="8"/>
        </w:numPr>
        <w:tabs>
          <w:tab w:val="clear" w:pos="360"/>
          <w:tab w:val="left" w:pos="284"/>
        </w:tabs>
        <w:spacing w:line="276" w:lineRule="auto"/>
        <w:ind w:left="284" w:hanging="426"/>
        <w:jc w:val="both"/>
        <w:rPr>
          <w:rFonts w:ascii="Open Sans" w:hAnsi="Open Sans" w:cs="Open Sans"/>
        </w:rPr>
      </w:pPr>
      <w:r w:rsidRPr="003D65C5">
        <w:rPr>
          <w:rFonts w:ascii="Open Sans" w:hAnsi="Open Sans" w:cs="Open Sans"/>
          <w:b/>
        </w:rPr>
        <w:t>OŚWIADCZAMY,</w:t>
      </w:r>
      <w:r w:rsidRPr="003D65C5">
        <w:rPr>
          <w:rFonts w:ascii="Open Sans" w:hAnsi="Open Sans" w:cs="Open Sans"/>
        </w:rPr>
        <w:t xml:space="preserve"> że zapoznaliśmy się ze Specyfikacją Istotnych Warunków Zamówienia (SIWZ) oraz wyjaśnieniami i zmianami SIWZ przekazanymi przez Zamawiającego i</w:t>
      </w:r>
      <w:r w:rsidR="00B370E5" w:rsidRPr="003D65C5">
        <w:rPr>
          <w:rFonts w:ascii="Open Sans" w:hAnsi="Open Sans" w:cs="Open Sans"/>
          <w:lang w:val="pl-PL"/>
        </w:rPr>
        <w:t xml:space="preserve"> </w:t>
      </w:r>
      <w:r w:rsidRPr="003D65C5">
        <w:rPr>
          <w:rFonts w:ascii="Open Sans" w:hAnsi="Open Sans" w:cs="Open Sans"/>
        </w:rPr>
        <w:t>uznajemy się za związanych określonymi w nich postanowieniami i</w:t>
      </w:r>
      <w:r w:rsidR="00B370E5" w:rsidRPr="003D65C5">
        <w:rPr>
          <w:rFonts w:ascii="Open Sans" w:hAnsi="Open Sans" w:cs="Open Sans"/>
          <w:lang w:val="pl-PL"/>
        </w:rPr>
        <w:t xml:space="preserve"> </w:t>
      </w:r>
      <w:r w:rsidRPr="003D65C5">
        <w:rPr>
          <w:rFonts w:ascii="Open Sans" w:hAnsi="Open Sans" w:cs="Open Sans"/>
        </w:rPr>
        <w:t>zasadami postępowania.</w:t>
      </w:r>
    </w:p>
    <w:p w:rsidR="002E0185" w:rsidRPr="003D65C5" w:rsidRDefault="002E0185" w:rsidP="00BD77A2">
      <w:pPr>
        <w:pStyle w:val="Akapitzlist"/>
        <w:tabs>
          <w:tab w:val="left" w:pos="284"/>
        </w:tabs>
        <w:spacing w:after="0"/>
        <w:ind w:left="284" w:hanging="426"/>
        <w:rPr>
          <w:rFonts w:ascii="Open Sans" w:hAnsi="Open Sans" w:cs="Open Sans"/>
          <w:b/>
          <w:sz w:val="20"/>
          <w:szCs w:val="20"/>
        </w:rPr>
      </w:pPr>
    </w:p>
    <w:p w:rsidR="00B33DC5" w:rsidRPr="00B33DC5" w:rsidRDefault="009F336A" w:rsidP="00FF10CF">
      <w:pPr>
        <w:pStyle w:val="Zwykytekst"/>
        <w:numPr>
          <w:ilvl w:val="0"/>
          <w:numId w:val="8"/>
        </w:numPr>
        <w:tabs>
          <w:tab w:val="clear" w:pos="360"/>
          <w:tab w:val="left" w:pos="284"/>
        </w:tabs>
        <w:spacing w:line="276" w:lineRule="auto"/>
        <w:ind w:left="284" w:hanging="426"/>
        <w:jc w:val="both"/>
        <w:rPr>
          <w:rFonts w:ascii="Open Sans" w:hAnsi="Open Sans" w:cs="Open Sans"/>
        </w:rPr>
      </w:pPr>
      <w:r w:rsidRPr="003D65C5">
        <w:rPr>
          <w:rFonts w:ascii="Open Sans" w:hAnsi="Open Sans" w:cs="Open Sans"/>
          <w:b/>
        </w:rPr>
        <w:t>OFERUJEMY</w:t>
      </w:r>
      <w:r w:rsidRPr="003D65C5">
        <w:rPr>
          <w:rFonts w:ascii="Open Sans" w:hAnsi="Open Sans" w:cs="Open Sans"/>
        </w:rPr>
        <w:t xml:space="preserve"> wykonanie przedmiotu zamówienia</w:t>
      </w:r>
      <w:bookmarkStart w:id="31" w:name="_Hlk482358551"/>
      <w:r w:rsidR="006C1F8B">
        <w:rPr>
          <w:rFonts w:ascii="Open Sans" w:hAnsi="Open Sans" w:cs="Open Sans"/>
          <w:lang w:val="pl-PL"/>
        </w:rPr>
        <w:t xml:space="preserve"> </w:t>
      </w:r>
      <w:r w:rsidR="00B33DC5" w:rsidRPr="00B33DC5">
        <w:rPr>
          <w:rFonts w:ascii="Open Sans" w:hAnsi="Open Sans" w:cs="Open Sans"/>
        </w:rPr>
        <w:t xml:space="preserve">za </w:t>
      </w:r>
      <w:r w:rsidR="00B33DC5" w:rsidRPr="00B33DC5">
        <w:rPr>
          <w:rFonts w:ascii="Open Sans" w:hAnsi="Open Sans" w:cs="Open Sans"/>
          <w:lang w:val="pl-PL"/>
        </w:rPr>
        <w:t xml:space="preserve">ryczałtową </w:t>
      </w:r>
      <w:r w:rsidR="00B33DC5" w:rsidRPr="00B33DC5">
        <w:rPr>
          <w:rFonts w:ascii="Open Sans" w:hAnsi="Open Sans" w:cs="Open Sans"/>
        </w:rPr>
        <w:t>cenę</w:t>
      </w:r>
      <w:r w:rsidR="00B33DC5" w:rsidRPr="00B33DC5">
        <w:rPr>
          <w:rFonts w:ascii="Open Sans" w:hAnsi="Open Sans" w:cs="Open Sans"/>
          <w:lang w:val="pl-PL"/>
        </w:rPr>
        <w:t>:</w:t>
      </w:r>
    </w:p>
    <w:p w:rsidR="00174DB6" w:rsidRDefault="00174DB6" w:rsidP="00FF10CF">
      <w:pPr>
        <w:pStyle w:val="Zwykytekst"/>
        <w:tabs>
          <w:tab w:val="left" w:pos="284"/>
        </w:tabs>
        <w:spacing w:line="276" w:lineRule="auto"/>
        <w:ind w:left="360"/>
        <w:jc w:val="both"/>
        <w:rPr>
          <w:rFonts w:ascii="Open Sans" w:hAnsi="Open Sans" w:cs="Open Sans"/>
          <w:lang w:val="pl-PL"/>
        </w:rPr>
      </w:pPr>
      <w:r>
        <w:rPr>
          <w:rFonts w:ascii="Open Sans" w:hAnsi="Open Sans" w:cs="Open Sans"/>
          <w:lang w:val="pl-PL"/>
        </w:rPr>
        <w:t xml:space="preserve">brutto </w:t>
      </w:r>
      <w:r>
        <w:rPr>
          <w:rFonts w:ascii="Open Sans" w:hAnsi="Open Sans" w:cs="Open Sans"/>
        </w:rPr>
        <w:t>…………………………………</w:t>
      </w:r>
      <w:r w:rsidRPr="00AE79A7">
        <w:rPr>
          <w:rFonts w:ascii="Open Sans" w:hAnsi="Open Sans" w:cs="Open Sans"/>
        </w:rPr>
        <w:t>…</w:t>
      </w:r>
      <w:r>
        <w:rPr>
          <w:rFonts w:ascii="Open Sans" w:hAnsi="Open Sans" w:cs="Open Sans"/>
          <w:lang w:val="pl-PL"/>
        </w:rPr>
        <w:t xml:space="preserve"> zł (s</w:t>
      </w:r>
      <w:r w:rsidRPr="00AE79A7">
        <w:rPr>
          <w:rFonts w:ascii="Open Sans" w:hAnsi="Open Sans" w:cs="Open Sans"/>
        </w:rPr>
        <w:t>łownie</w:t>
      </w:r>
      <w:r>
        <w:rPr>
          <w:rFonts w:ascii="Open Sans" w:hAnsi="Open Sans" w:cs="Open Sans"/>
          <w:lang w:val="pl-PL"/>
        </w:rPr>
        <w:t xml:space="preserve"> </w:t>
      </w:r>
      <w:r w:rsidRPr="00AE79A7">
        <w:rPr>
          <w:rFonts w:ascii="Open Sans" w:hAnsi="Open Sans" w:cs="Open Sans"/>
        </w:rPr>
        <w:t>złotych:</w:t>
      </w:r>
      <w:r>
        <w:rPr>
          <w:rFonts w:ascii="Open Sans" w:hAnsi="Open Sans" w:cs="Open Sans"/>
          <w:lang w:val="pl-PL"/>
        </w:rPr>
        <w:t xml:space="preserve"> </w:t>
      </w:r>
      <w:r w:rsidRPr="00AE79A7">
        <w:rPr>
          <w:rFonts w:ascii="Open Sans" w:hAnsi="Open Sans" w:cs="Open Sans"/>
        </w:rPr>
        <w:t>…………………...............</w:t>
      </w:r>
      <w:r>
        <w:rPr>
          <w:rFonts w:ascii="Open Sans" w:hAnsi="Open Sans" w:cs="Open Sans"/>
          <w:lang w:val="pl-PL"/>
        </w:rPr>
        <w:t>......................................................),</w:t>
      </w:r>
    </w:p>
    <w:p w:rsidR="00174DB6" w:rsidRPr="00F96BD3" w:rsidRDefault="00174DB6" w:rsidP="00FF10CF">
      <w:pPr>
        <w:pStyle w:val="Zwykytekst"/>
        <w:tabs>
          <w:tab w:val="left" w:pos="284"/>
        </w:tabs>
        <w:spacing w:line="276" w:lineRule="auto"/>
        <w:ind w:left="360"/>
        <w:jc w:val="both"/>
        <w:rPr>
          <w:rFonts w:ascii="Open Sans" w:hAnsi="Open Sans" w:cs="Open Sans"/>
          <w:lang w:val="pl-PL"/>
        </w:rPr>
      </w:pPr>
      <w:r w:rsidRPr="00F96BD3">
        <w:rPr>
          <w:rFonts w:ascii="Open Sans" w:hAnsi="Open Sans" w:cs="Open Sans"/>
        </w:rPr>
        <w:t xml:space="preserve">w tym podatek VAT w wysokości </w:t>
      </w:r>
      <w:del w:id="32" w:author="Monika Orzoł" w:date="2019-12-11T14:44:00Z">
        <w:r w:rsidDel="0078779D">
          <w:rPr>
            <w:rFonts w:ascii="Open Sans" w:hAnsi="Open Sans" w:cs="Open Sans"/>
            <w:lang w:val="pl-PL"/>
          </w:rPr>
          <w:delText>……</w:delText>
        </w:r>
        <w:r w:rsidRPr="00F96BD3" w:rsidDel="0078779D">
          <w:rPr>
            <w:rFonts w:ascii="Open Sans" w:hAnsi="Open Sans" w:cs="Open Sans"/>
          </w:rPr>
          <w:delText xml:space="preserve">%: </w:delText>
        </w:r>
      </w:del>
      <w:ins w:id="33" w:author="Monika Orzoł" w:date="2019-12-11T14:44:00Z">
        <w:r w:rsidR="0078779D">
          <w:rPr>
            <w:rFonts w:ascii="Open Sans" w:hAnsi="Open Sans" w:cs="Open Sans"/>
            <w:lang w:val="pl-PL"/>
          </w:rPr>
          <w:t>23</w:t>
        </w:r>
        <w:r w:rsidR="0078779D" w:rsidRPr="00F96BD3">
          <w:rPr>
            <w:rFonts w:ascii="Open Sans" w:hAnsi="Open Sans" w:cs="Open Sans"/>
          </w:rPr>
          <w:t xml:space="preserve">%: </w:t>
        </w:r>
      </w:ins>
      <w:r>
        <w:rPr>
          <w:rFonts w:ascii="Open Sans" w:hAnsi="Open Sans" w:cs="Open Sans"/>
        </w:rPr>
        <w:t>…………………… zł</w:t>
      </w:r>
      <w:r w:rsidRPr="00F96BD3">
        <w:rPr>
          <w:rFonts w:ascii="Open Sans" w:hAnsi="Open Sans" w:cs="Open Sans"/>
        </w:rPr>
        <w:t xml:space="preserve"> </w:t>
      </w:r>
      <w:r>
        <w:rPr>
          <w:rFonts w:ascii="Open Sans" w:hAnsi="Open Sans" w:cs="Open Sans"/>
          <w:lang w:val="pl-PL"/>
        </w:rPr>
        <w:t>(</w:t>
      </w:r>
      <w:r w:rsidRPr="00F96BD3">
        <w:rPr>
          <w:rFonts w:ascii="Open Sans" w:hAnsi="Open Sans" w:cs="Open Sans"/>
        </w:rPr>
        <w:t>słownie</w:t>
      </w:r>
      <w:r>
        <w:rPr>
          <w:rFonts w:ascii="Open Sans" w:hAnsi="Open Sans" w:cs="Open Sans"/>
        </w:rPr>
        <w:t xml:space="preserve"> złotych: ……………………………</w:t>
      </w:r>
      <w:r>
        <w:rPr>
          <w:rFonts w:ascii="Open Sans" w:hAnsi="Open Sans" w:cs="Open Sans"/>
          <w:lang w:val="pl-PL"/>
        </w:rPr>
        <w:t>…</w:t>
      </w:r>
      <w:r>
        <w:rPr>
          <w:rFonts w:ascii="Open Sans" w:hAnsi="Open Sans" w:cs="Open Sans"/>
        </w:rPr>
        <w:t>…</w:t>
      </w:r>
      <w:r>
        <w:rPr>
          <w:rFonts w:ascii="Open Sans" w:hAnsi="Open Sans" w:cs="Open Sans"/>
          <w:lang w:val="pl-PL"/>
        </w:rPr>
        <w:t>...</w:t>
      </w:r>
      <w:r w:rsidRPr="00F96BD3">
        <w:rPr>
          <w:rFonts w:ascii="Open Sans" w:hAnsi="Open Sans" w:cs="Open Sans"/>
        </w:rPr>
        <w:t>.</w:t>
      </w:r>
      <w:r>
        <w:rPr>
          <w:rFonts w:ascii="Open Sans" w:hAnsi="Open Sans" w:cs="Open Sans"/>
          <w:lang w:val="pl-PL"/>
        </w:rPr>
        <w:t>)</w:t>
      </w:r>
      <w:r w:rsidRPr="00F96BD3">
        <w:rPr>
          <w:rFonts w:ascii="Open Sans" w:hAnsi="Open Sans" w:cs="Open Sans"/>
        </w:rPr>
        <w:t>,</w:t>
      </w:r>
      <w:r w:rsidRPr="00F96BD3">
        <w:rPr>
          <w:rFonts w:ascii="Open Sans" w:hAnsi="Open Sans" w:cs="Open Sans"/>
          <w:lang w:val="pl-PL"/>
        </w:rPr>
        <w:t xml:space="preserve"> </w:t>
      </w:r>
    </w:p>
    <w:p w:rsidR="00174DB6" w:rsidRPr="00174DB6" w:rsidRDefault="00174DB6" w:rsidP="00FF10CF">
      <w:pPr>
        <w:pStyle w:val="Zwykytekst"/>
        <w:tabs>
          <w:tab w:val="left" w:pos="284"/>
        </w:tabs>
        <w:spacing w:line="276" w:lineRule="auto"/>
        <w:ind w:left="360"/>
        <w:jc w:val="both"/>
        <w:rPr>
          <w:rFonts w:ascii="Open Sans" w:hAnsi="Open Sans" w:cs="Open Sans"/>
          <w:b/>
          <w:u w:val="single"/>
          <w:lang w:val="pl-PL"/>
        </w:rPr>
      </w:pPr>
      <w:r w:rsidRPr="00F96BD3">
        <w:rPr>
          <w:rFonts w:ascii="Open Sans" w:hAnsi="Open Sans" w:cs="Open Sans"/>
        </w:rPr>
        <w:t>cena netto: ……………………………… zł</w:t>
      </w:r>
      <w:r>
        <w:rPr>
          <w:rFonts w:ascii="Open Sans" w:hAnsi="Open Sans" w:cs="Open Sans"/>
          <w:lang w:val="pl-PL"/>
        </w:rPr>
        <w:t xml:space="preserve"> (</w:t>
      </w:r>
      <w:r w:rsidRPr="00F96BD3">
        <w:rPr>
          <w:rFonts w:ascii="Open Sans" w:hAnsi="Open Sans" w:cs="Open Sans"/>
        </w:rPr>
        <w:t>słownie złotych: ………</w:t>
      </w:r>
      <w:r>
        <w:rPr>
          <w:rFonts w:ascii="Open Sans" w:hAnsi="Open Sans" w:cs="Open Sans"/>
        </w:rPr>
        <w:t>…………………………………………………………</w:t>
      </w:r>
      <w:r>
        <w:rPr>
          <w:rFonts w:ascii="Open Sans" w:hAnsi="Open Sans" w:cs="Open Sans"/>
          <w:lang w:val="pl-PL"/>
        </w:rPr>
        <w:t xml:space="preserve">……), </w:t>
      </w:r>
      <w:r w:rsidRPr="00174DB6">
        <w:rPr>
          <w:rFonts w:ascii="Open Sans" w:hAnsi="Open Sans" w:cs="Open Sans"/>
          <w:b/>
          <w:u w:val="single"/>
          <w:lang w:val="pl-PL"/>
        </w:rPr>
        <w:t>z czego miesięczne wynagrodzenie przy uwzględnieniu okresu realizacji zamówienia wynoszącego okres 12 miesięcy wynosi:</w:t>
      </w:r>
    </w:p>
    <w:p w:rsidR="00174DB6" w:rsidRDefault="00174DB6" w:rsidP="00FF10CF">
      <w:pPr>
        <w:pStyle w:val="Zwykytekst"/>
        <w:tabs>
          <w:tab w:val="left" w:pos="284"/>
        </w:tabs>
        <w:spacing w:line="276" w:lineRule="auto"/>
        <w:ind w:left="360"/>
        <w:jc w:val="both"/>
        <w:rPr>
          <w:rFonts w:ascii="Open Sans" w:hAnsi="Open Sans" w:cs="Open Sans"/>
          <w:lang w:val="pl-PL"/>
        </w:rPr>
      </w:pPr>
      <w:r>
        <w:rPr>
          <w:rFonts w:ascii="Open Sans" w:hAnsi="Open Sans" w:cs="Open Sans"/>
          <w:lang w:val="pl-PL"/>
        </w:rPr>
        <w:t xml:space="preserve">brutto </w:t>
      </w:r>
      <w:r w:rsidRPr="00AE79A7">
        <w:rPr>
          <w:rFonts w:ascii="Open Sans" w:hAnsi="Open Sans" w:cs="Open Sans"/>
        </w:rPr>
        <w:t>…………………………………………</w:t>
      </w:r>
      <w:r>
        <w:rPr>
          <w:rFonts w:ascii="Open Sans" w:hAnsi="Open Sans" w:cs="Open Sans"/>
          <w:lang w:val="pl-PL"/>
        </w:rPr>
        <w:t xml:space="preserve"> zł (s</w:t>
      </w:r>
      <w:r w:rsidRPr="00AE79A7">
        <w:rPr>
          <w:rFonts w:ascii="Open Sans" w:hAnsi="Open Sans" w:cs="Open Sans"/>
        </w:rPr>
        <w:t>łownie</w:t>
      </w:r>
      <w:r>
        <w:rPr>
          <w:rFonts w:ascii="Open Sans" w:hAnsi="Open Sans" w:cs="Open Sans"/>
          <w:lang w:val="pl-PL"/>
        </w:rPr>
        <w:t xml:space="preserve"> </w:t>
      </w:r>
      <w:r w:rsidRPr="00AE79A7">
        <w:rPr>
          <w:rFonts w:ascii="Open Sans" w:hAnsi="Open Sans" w:cs="Open Sans"/>
        </w:rPr>
        <w:t>złotych:</w:t>
      </w:r>
      <w:r>
        <w:rPr>
          <w:rFonts w:ascii="Open Sans" w:hAnsi="Open Sans" w:cs="Open Sans"/>
          <w:lang w:val="pl-PL"/>
        </w:rPr>
        <w:t xml:space="preserve"> </w:t>
      </w:r>
      <w:r w:rsidRPr="00AE79A7">
        <w:rPr>
          <w:rFonts w:ascii="Open Sans" w:hAnsi="Open Sans" w:cs="Open Sans"/>
        </w:rPr>
        <w:t>…………………...............</w:t>
      </w:r>
      <w:r>
        <w:rPr>
          <w:rFonts w:ascii="Open Sans" w:hAnsi="Open Sans" w:cs="Open Sans"/>
          <w:lang w:val="pl-PL"/>
        </w:rPr>
        <w:t>..................................................),</w:t>
      </w:r>
    </w:p>
    <w:p w:rsidR="00174DB6" w:rsidRPr="00F96BD3" w:rsidRDefault="00174DB6" w:rsidP="00FF10CF">
      <w:pPr>
        <w:pStyle w:val="Zwykytekst"/>
        <w:tabs>
          <w:tab w:val="left" w:pos="284"/>
        </w:tabs>
        <w:spacing w:line="276" w:lineRule="auto"/>
        <w:ind w:left="360"/>
        <w:jc w:val="both"/>
        <w:rPr>
          <w:rFonts w:ascii="Open Sans" w:hAnsi="Open Sans" w:cs="Open Sans"/>
          <w:lang w:val="pl-PL"/>
        </w:rPr>
      </w:pPr>
      <w:r w:rsidRPr="00F96BD3">
        <w:rPr>
          <w:rFonts w:ascii="Open Sans" w:hAnsi="Open Sans" w:cs="Open Sans"/>
        </w:rPr>
        <w:t xml:space="preserve">w tym podatek VAT w wysokości </w:t>
      </w:r>
      <w:del w:id="34" w:author="Monika Orzoł" w:date="2019-12-11T14:44:00Z">
        <w:r w:rsidDel="0078779D">
          <w:rPr>
            <w:rFonts w:ascii="Open Sans" w:hAnsi="Open Sans" w:cs="Open Sans"/>
            <w:lang w:val="pl-PL"/>
          </w:rPr>
          <w:delText>…….</w:delText>
        </w:r>
        <w:r w:rsidDel="0078779D">
          <w:rPr>
            <w:rFonts w:ascii="Open Sans" w:hAnsi="Open Sans" w:cs="Open Sans"/>
          </w:rPr>
          <w:delText xml:space="preserve">%: </w:delText>
        </w:r>
      </w:del>
      <w:ins w:id="35" w:author="Monika Orzoł" w:date="2019-12-11T14:44:00Z">
        <w:r w:rsidR="0078779D">
          <w:rPr>
            <w:rFonts w:ascii="Open Sans" w:hAnsi="Open Sans" w:cs="Open Sans"/>
            <w:lang w:val="pl-PL"/>
          </w:rPr>
          <w:t>23</w:t>
        </w:r>
        <w:r w:rsidR="0078779D">
          <w:rPr>
            <w:rFonts w:ascii="Open Sans" w:hAnsi="Open Sans" w:cs="Open Sans"/>
          </w:rPr>
          <w:t xml:space="preserve">%: </w:t>
        </w:r>
      </w:ins>
      <w:r>
        <w:rPr>
          <w:rFonts w:ascii="Open Sans" w:hAnsi="Open Sans" w:cs="Open Sans"/>
        </w:rPr>
        <w:t>…………………… zł</w:t>
      </w:r>
      <w:r w:rsidRPr="00F96BD3">
        <w:rPr>
          <w:rFonts w:ascii="Open Sans" w:hAnsi="Open Sans" w:cs="Open Sans"/>
        </w:rPr>
        <w:t xml:space="preserve"> </w:t>
      </w:r>
      <w:r>
        <w:rPr>
          <w:rFonts w:ascii="Open Sans" w:hAnsi="Open Sans" w:cs="Open Sans"/>
          <w:lang w:val="pl-PL"/>
        </w:rPr>
        <w:t>(</w:t>
      </w:r>
      <w:r w:rsidRPr="00F96BD3">
        <w:rPr>
          <w:rFonts w:ascii="Open Sans" w:hAnsi="Open Sans" w:cs="Open Sans"/>
        </w:rPr>
        <w:t>słownie</w:t>
      </w:r>
      <w:r>
        <w:rPr>
          <w:rFonts w:ascii="Open Sans" w:hAnsi="Open Sans" w:cs="Open Sans"/>
        </w:rPr>
        <w:t xml:space="preserve"> złotych: ……………………………</w:t>
      </w:r>
      <w:r>
        <w:rPr>
          <w:rFonts w:ascii="Open Sans" w:hAnsi="Open Sans" w:cs="Open Sans"/>
          <w:lang w:val="pl-PL"/>
        </w:rPr>
        <w:t>…</w:t>
      </w:r>
      <w:r>
        <w:rPr>
          <w:rFonts w:ascii="Open Sans" w:hAnsi="Open Sans" w:cs="Open Sans"/>
        </w:rPr>
        <w:t>…</w:t>
      </w:r>
      <w:r>
        <w:rPr>
          <w:rFonts w:ascii="Open Sans" w:hAnsi="Open Sans" w:cs="Open Sans"/>
          <w:lang w:val="pl-PL"/>
        </w:rPr>
        <w:t>...</w:t>
      </w:r>
      <w:r w:rsidRPr="00F96BD3">
        <w:rPr>
          <w:rFonts w:ascii="Open Sans" w:hAnsi="Open Sans" w:cs="Open Sans"/>
        </w:rPr>
        <w:t>.</w:t>
      </w:r>
      <w:r>
        <w:rPr>
          <w:rFonts w:ascii="Open Sans" w:hAnsi="Open Sans" w:cs="Open Sans"/>
          <w:lang w:val="pl-PL"/>
        </w:rPr>
        <w:t>)</w:t>
      </w:r>
      <w:r w:rsidRPr="00F96BD3">
        <w:rPr>
          <w:rFonts w:ascii="Open Sans" w:hAnsi="Open Sans" w:cs="Open Sans"/>
        </w:rPr>
        <w:t>,</w:t>
      </w:r>
      <w:r w:rsidRPr="00F96BD3">
        <w:rPr>
          <w:rFonts w:ascii="Open Sans" w:hAnsi="Open Sans" w:cs="Open Sans"/>
          <w:lang w:val="pl-PL"/>
        </w:rPr>
        <w:t xml:space="preserve"> </w:t>
      </w:r>
    </w:p>
    <w:p w:rsidR="00174DB6" w:rsidRPr="00237BA4" w:rsidRDefault="00174DB6" w:rsidP="00FF10CF">
      <w:pPr>
        <w:pStyle w:val="Zwykytekst"/>
        <w:tabs>
          <w:tab w:val="left" w:pos="284"/>
        </w:tabs>
        <w:spacing w:line="276" w:lineRule="auto"/>
        <w:ind w:left="360"/>
        <w:jc w:val="both"/>
        <w:rPr>
          <w:rFonts w:ascii="Open Sans" w:hAnsi="Open Sans" w:cs="Open Sans"/>
          <w:lang w:val="pl-PL"/>
        </w:rPr>
      </w:pPr>
      <w:r>
        <w:rPr>
          <w:rFonts w:ascii="Open Sans" w:hAnsi="Open Sans" w:cs="Open Sans"/>
        </w:rPr>
        <w:t>cena netto: ……………………………… zł</w:t>
      </w:r>
      <w:r w:rsidRPr="00F96BD3">
        <w:rPr>
          <w:rFonts w:ascii="Open Sans" w:hAnsi="Open Sans" w:cs="Open Sans"/>
        </w:rPr>
        <w:t xml:space="preserve"> </w:t>
      </w:r>
      <w:r>
        <w:rPr>
          <w:rFonts w:ascii="Open Sans" w:hAnsi="Open Sans" w:cs="Open Sans"/>
          <w:lang w:val="pl-PL"/>
        </w:rPr>
        <w:t>(</w:t>
      </w:r>
      <w:r w:rsidRPr="00F96BD3">
        <w:rPr>
          <w:rFonts w:ascii="Open Sans" w:hAnsi="Open Sans" w:cs="Open Sans"/>
        </w:rPr>
        <w:t>słownie złotych: ………</w:t>
      </w:r>
      <w:r>
        <w:rPr>
          <w:rFonts w:ascii="Open Sans" w:hAnsi="Open Sans" w:cs="Open Sans"/>
        </w:rPr>
        <w:t>…………………………………………………………</w:t>
      </w:r>
      <w:r>
        <w:rPr>
          <w:rFonts w:ascii="Open Sans" w:hAnsi="Open Sans" w:cs="Open Sans"/>
          <w:lang w:val="pl-PL"/>
        </w:rPr>
        <w:t>…….</w:t>
      </w:r>
    </w:p>
    <w:p w:rsidR="00042F39" w:rsidRDefault="00042F39" w:rsidP="00FF10CF">
      <w:pPr>
        <w:pStyle w:val="Zwykytekst"/>
        <w:tabs>
          <w:tab w:val="left" w:pos="284"/>
        </w:tabs>
        <w:spacing w:line="276" w:lineRule="auto"/>
        <w:ind w:left="851"/>
        <w:jc w:val="both"/>
        <w:rPr>
          <w:rFonts w:ascii="Open Sans" w:hAnsi="Open Sans" w:cs="Open Sans"/>
        </w:rPr>
      </w:pPr>
    </w:p>
    <w:p w:rsidR="00042F39" w:rsidRDefault="00042F39" w:rsidP="00BD77A2">
      <w:pPr>
        <w:pStyle w:val="Zwykytekst"/>
        <w:tabs>
          <w:tab w:val="left" w:pos="284"/>
        </w:tabs>
        <w:spacing w:line="276" w:lineRule="auto"/>
        <w:ind w:left="851"/>
        <w:jc w:val="both"/>
        <w:rPr>
          <w:rFonts w:ascii="Open Sans" w:hAnsi="Open Sans" w:cs="Open Sans"/>
        </w:rPr>
      </w:pPr>
    </w:p>
    <w:p w:rsidR="00042F39" w:rsidRDefault="00042F39" w:rsidP="00BD77A2">
      <w:pPr>
        <w:pStyle w:val="Zwykytekst"/>
        <w:tabs>
          <w:tab w:val="left" w:pos="284"/>
        </w:tabs>
        <w:spacing w:line="276" w:lineRule="auto"/>
        <w:ind w:left="851"/>
        <w:jc w:val="both"/>
        <w:rPr>
          <w:rFonts w:ascii="Open Sans" w:hAnsi="Open Sans" w:cs="Open Sans"/>
        </w:rPr>
      </w:pPr>
    </w:p>
    <w:bookmarkEnd w:id="31"/>
    <w:p w:rsidR="00042F39" w:rsidRPr="00042F39" w:rsidRDefault="00042F39" w:rsidP="00042F39">
      <w:pPr>
        <w:numPr>
          <w:ilvl w:val="0"/>
          <w:numId w:val="8"/>
        </w:numPr>
        <w:tabs>
          <w:tab w:val="clear" w:pos="360"/>
          <w:tab w:val="left" w:pos="284"/>
        </w:tabs>
        <w:ind w:left="284" w:hanging="426"/>
        <w:jc w:val="both"/>
        <w:rPr>
          <w:rFonts w:ascii="Open Sans" w:eastAsia="Calibri" w:hAnsi="Open Sans" w:cs="Open Sans"/>
          <w:sz w:val="20"/>
          <w:szCs w:val="20"/>
          <w:lang w:val="x-none"/>
        </w:rPr>
      </w:pPr>
      <w:r w:rsidRPr="00042F39">
        <w:rPr>
          <w:rFonts w:ascii="Open Sans" w:eastAsia="Calibri" w:hAnsi="Open Sans" w:cs="Open Sans"/>
          <w:b/>
          <w:iCs/>
          <w:sz w:val="20"/>
          <w:szCs w:val="20"/>
        </w:rPr>
        <w:lastRenderedPageBreak/>
        <w:t xml:space="preserve">Termin Płatności Faktury będzie wynosił </w:t>
      </w:r>
      <w:r w:rsidRPr="00042F39">
        <w:rPr>
          <w:rFonts w:ascii="Open Sans" w:eastAsia="Calibri" w:hAnsi="Open Sans" w:cs="Open Sans"/>
          <w:b/>
          <w:iCs/>
          <w:sz w:val="20"/>
          <w:szCs w:val="20"/>
          <w:lang w:val="x-none"/>
        </w:rPr>
        <w:t>…</w:t>
      </w:r>
      <w:r w:rsidRPr="00042F39">
        <w:rPr>
          <w:rFonts w:ascii="Open Sans" w:eastAsia="Calibri" w:hAnsi="Open Sans" w:cs="Open Sans"/>
          <w:b/>
          <w:iCs/>
          <w:sz w:val="20"/>
          <w:szCs w:val="20"/>
        </w:rPr>
        <w:t>….*</w:t>
      </w:r>
      <w:r w:rsidRPr="00042F39">
        <w:rPr>
          <w:rFonts w:ascii="Open Sans" w:eastAsia="Calibri" w:hAnsi="Open Sans" w:cs="Open Sans"/>
          <w:b/>
          <w:iCs/>
          <w:sz w:val="20"/>
          <w:szCs w:val="20"/>
          <w:lang w:val="x-none"/>
        </w:rPr>
        <w:t xml:space="preserve"> </w:t>
      </w:r>
      <w:r w:rsidRPr="00042F39">
        <w:rPr>
          <w:rFonts w:ascii="Open Sans" w:eastAsia="Calibri" w:hAnsi="Open Sans" w:cs="Open Sans"/>
          <w:b/>
          <w:iCs/>
          <w:sz w:val="20"/>
          <w:szCs w:val="20"/>
        </w:rPr>
        <w:t>dni,</w:t>
      </w:r>
      <w:r w:rsidRPr="00042F39">
        <w:rPr>
          <w:rFonts w:ascii="Open Sans" w:eastAsia="Calibri" w:hAnsi="Open Sans" w:cs="Open Sans"/>
          <w:color w:val="FF0000"/>
          <w:sz w:val="20"/>
          <w:szCs w:val="20"/>
        </w:rPr>
        <w:t xml:space="preserve"> </w:t>
      </w:r>
      <w:bookmarkStart w:id="36" w:name="_Hlk1131098"/>
      <w:r w:rsidRPr="00042F39">
        <w:rPr>
          <w:rFonts w:ascii="Open Sans" w:eastAsia="Calibri" w:hAnsi="Open Sans" w:cs="Open Sans"/>
          <w:b/>
          <w:iCs/>
          <w:sz w:val="20"/>
          <w:szCs w:val="20"/>
        </w:rPr>
        <w:t xml:space="preserve">od </w:t>
      </w:r>
      <w:bookmarkEnd w:id="36"/>
      <w:r w:rsidRPr="00042F39">
        <w:rPr>
          <w:rFonts w:ascii="Open Sans" w:eastAsia="Calibri" w:hAnsi="Open Sans" w:cs="Open Sans"/>
          <w:b/>
          <w:iCs/>
          <w:sz w:val="20"/>
          <w:szCs w:val="20"/>
        </w:rPr>
        <w:t xml:space="preserve">dnia prawidłowo </w:t>
      </w:r>
      <w:r w:rsidRPr="00042F39">
        <w:rPr>
          <w:rFonts w:ascii="Open Sans" w:hAnsi="Open Sans" w:cs="Open Sans"/>
          <w:b/>
          <w:sz w:val="20"/>
          <w:szCs w:val="20"/>
        </w:rPr>
        <w:t>wystawionej faktury</w:t>
      </w:r>
      <w:r w:rsidRPr="00042F39">
        <w:rPr>
          <w:rFonts w:ascii="Open Sans" w:eastAsia="Calibri" w:hAnsi="Open Sans" w:cs="Open Sans"/>
          <w:b/>
          <w:iCs/>
          <w:sz w:val="20"/>
          <w:szCs w:val="20"/>
        </w:rPr>
        <w:t>.</w:t>
      </w:r>
    </w:p>
    <w:p w:rsidR="00042F39" w:rsidRPr="00042F39" w:rsidRDefault="00042F39" w:rsidP="00042F39">
      <w:pPr>
        <w:tabs>
          <w:tab w:val="left" w:pos="284"/>
        </w:tabs>
        <w:ind w:left="284"/>
        <w:jc w:val="both"/>
        <w:rPr>
          <w:rFonts w:ascii="Open Sans" w:eastAsia="Calibri" w:hAnsi="Open Sans" w:cs="Open Sans"/>
          <w:color w:val="FF0000"/>
          <w:sz w:val="18"/>
          <w:szCs w:val="18"/>
          <w:lang w:val="x-none"/>
        </w:rPr>
      </w:pPr>
      <w:r w:rsidRPr="00042F39">
        <w:rPr>
          <w:rFonts w:ascii="Open Sans" w:eastAsia="Calibri" w:hAnsi="Open Sans" w:cs="Open Sans"/>
          <w:color w:val="FF0000"/>
          <w:sz w:val="18"/>
          <w:szCs w:val="18"/>
          <w:lang w:val="x-none"/>
        </w:rPr>
        <w:tab/>
      </w:r>
      <w:r w:rsidRPr="00042F39">
        <w:rPr>
          <w:rFonts w:ascii="Open Sans" w:eastAsia="Calibri" w:hAnsi="Open Sans" w:cs="Open Sans"/>
          <w:color w:val="FF0000"/>
          <w:sz w:val="18"/>
          <w:szCs w:val="18"/>
        </w:rPr>
        <w:t>*</w:t>
      </w:r>
      <w:r w:rsidRPr="00042F39">
        <w:rPr>
          <w:rFonts w:ascii="Open Sans" w:eastAsia="Calibri" w:hAnsi="Open Sans" w:cs="Open Sans"/>
          <w:color w:val="FF0000"/>
          <w:sz w:val="18"/>
          <w:szCs w:val="18"/>
          <w:lang w:val="x-none"/>
        </w:rPr>
        <w:t>(Powyższy termin Wykonawca określa</w:t>
      </w:r>
      <w:r w:rsidRPr="00042F39">
        <w:rPr>
          <w:rFonts w:ascii="Open Sans" w:eastAsia="Calibri" w:hAnsi="Open Sans" w:cs="Open Sans"/>
          <w:color w:val="FF0000"/>
          <w:sz w:val="18"/>
          <w:szCs w:val="18"/>
        </w:rPr>
        <w:t>:</w:t>
      </w:r>
      <w:r w:rsidRPr="00042F39">
        <w:rPr>
          <w:rFonts w:ascii="Open Sans" w:eastAsia="Calibri" w:hAnsi="Open Sans" w:cs="Open Sans"/>
          <w:color w:val="FF0000"/>
          <w:sz w:val="18"/>
          <w:szCs w:val="18"/>
          <w:lang w:val="x-none"/>
        </w:rPr>
        <w:t xml:space="preserve"> np.: </w:t>
      </w:r>
      <w:r w:rsidRPr="00042F39">
        <w:rPr>
          <w:rFonts w:ascii="Open Sans" w:eastAsia="Calibri" w:hAnsi="Open Sans" w:cs="Open Sans"/>
          <w:color w:val="FF0000"/>
          <w:sz w:val="18"/>
          <w:szCs w:val="18"/>
        </w:rPr>
        <w:t>7 dni, 14 dni lub 30 dni</w:t>
      </w:r>
      <w:r w:rsidRPr="00042F39">
        <w:rPr>
          <w:rFonts w:ascii="Open Sans" w:eastAsia="Calibri" w:hAnsi="Open Sans" w:cs="Open Sans"/>
          <w:color w:val="FF0000"/>
          <w:sz w:val="18"/>
          <w:szCs w:val="18"/>
          <w:lang w:val="x-none"/>
        </w:rPr>
        <w:t>).</w:t>
      </w:r>
    </w:p>
    <w:p w:rsidR="008B1BEA" w:rsidRPr="00CD4001" w:rsidRDefault="008B1BEA" w:rsidP="008B1BEA">
      <w:pPr>
        <w:pStyle w:val="Zwykytekst"/>
        <w:tabs>
          <w:tab w:val="left" w:pos="284"/>
        </w:tabs>
        <w:jc w:val="both"/>
        <w:rPr>
          <w:rFonts w:ascii="Open Sans" w:hAnsi="Open Sans" w:cs="Open Sans"/>
        </w:rPr>
      </w:pPr>
    </w:p>
    <w:p w:rsidR="00A52BC3" w:rsidRPr="00A52BC3" w:rsidRDefault="00A52BC3" w:rsidP="00DA245C">
      <w:pPr>
        <w:numPr>
          <w:ilvl w:val="0"/>
          <w:numId w:val="8"/>
        </w:numPr>
        <w:tabs>
          <w:tab w:val="clear" w:pos="360"/>
          <w:tab w:val="left" w:pos="284"/>
        </w:tabs>
        <w:ind w:left="284" w:hanging="426"/>
        <w:jc w:val="both"/>
        <w:rPr>
          <w:rFonts w:ascii="Open Sans" w:eastAsia="Calibri" w:hAnsi="Open Sans" w:cs="Open Sans"/>
          <w:iCs/>
          <w:sz w:val="20"/>
          <w:szCs w:val="20"/>
          <w:lang w:val="x-none"/>
        </w:rPr>
      </w:pPr>
      <w:r w:rsidRPr="00A52BC3">
        <w:rPr>
          <w:rFonts w:ascii="Open Sans" w:eastAsia="Calibri" w:hAnsi="Open Sans" w:cs="Open Sans"/>
          <w:b/>
          <w:iCs/>
          <w:sz w:val="20"/>
          <w:szCs w:val="20"/>
          <w:lang w:val="x-none"/>
        </w:rPr>
        <w:t>INFORMUJEMY</w:t>
      </w:r>
      <w:r w:rsidRPr="00A52BC3">
        <w:rPr>
          <w:rFonts w:ascii="Open Sans" w:eastAsia="Calibri" w:hAnsi="Open Sans" w:cs="Open Sans"/>
          <w:iCs/>
          <w:sz w:val="20"/>
          <w:szCs w:val="20"/>
          <w:lang w:val="x-none"/>
        </w:rPr>
        <w:t>, że</w:t>
      </w:r>
      <w:r w:rsidRPr="00A52BC3">
        <w:rPr>
          <w:rFonts w:ascii="Open Sans" w:eastAsia="Calibri" w:hAnsi="Open Sans" w:cs="Open Sans"/>
          <w:sz w:val="20"/>
          <w:szCs w:val="20"/>
          <w:lang w:val="x-none"/>
        </w:rPr>
        <w:t xml:space="preserve"> </w:t>
      </w:r>
      <w:r w:rsidRPr="00A52BC3">
        <w:rPr>
          <w:rFonts w:ascii="Open Sans" w:eastAsia="Calibri" w:hAnsi="Open Sans" w:cs="Open Sans"/>
          <w:i/>
          <w:iCs/>
          <w:sz w:val="16"/>
          <w:szCs w:val="16"/>
          <w:lang w:val="x-none"/>
        </w:rPr>
        <w:t>(właściwe zakreślić)</w:t>
      </w:r>
      <w:r w:rsidRPr="00A52BC3">
        <w:rPr>
          <w:rFonts w:ascii="Open Sans" w:eastAsia="Calibri" w:hAnsi="Open Sans" w:cs="Open Sans"/>
          <w:i/>
          <w:iCs/>
          <w:sz w:val="20"/>
          <w:szCs w:val="20"/>
          <w:vertAlign w:val="superscript"/>
          <w:lang w:val="x-none"/>
        </w:rPr>
        <w:footnoteReference w:id="1"/>
      </w:r>
      <w:r w:rsidRPr="00A52BC3">
        <w:rPr>
          <w:rFonts w:ascii="Open Sans" w:eastAsia="Calibri" w:hAnsi="Open Sans" w:cs="Open Sans"/>
          <w:sz w:val="20"/>
          <w:szCs w:val="20"/>
          <w:lang w:val="x-none"/>
        </w:rPr>
        <w:t>:</w:t>
      </w:r>
    </w:p>
    <w:p w:rsidR="00A52BC3" w:rsidRPr="00A52BC3" w:rsidRDefault="00A52BC3" w:rsidP="00402D3F">
      <w:pPr>
        <w:numPr>
          <w:ilvl w:val="0"/>
          <w:numId w:val="43"/>
        </w:numPr>
        <w:suppressAutoHyphens/>
        <w:ind w:right="23"/>
        <w:jc w:val="both"/>
        <w:rPr>
          <w:rFonts w:ascii="Open Sans" w:hAnsi="Open Sans" w:cs="Open Sans"/>
          <w:sz w:val="20"/>
          <w:szCs w:val="20"/>
          <w:lang w:eastAsia="en-US"/>
        </w:rPr>
      </w:pPr>
      <w:r w:rsidRPr="00A52BC3">
        <w:rPr>
          <w:rFonts w:ascii="Open Sans" w:hAnsi="Open Sans" w:cs="Open Sans"/>
          <w:sz w:val="20"/>
          <w:szCs w:val="20"/>
        </w:rPr>
        <w:t xml:space="preserve">wybór oferty </w:t>
      </w:r>
      <w:r w:rsidRPr="00A52BC3">
        <w:rPr>
          <w:rFonts w:ascii="Open Sans" w:hAnsi="Open Sans" w:cs="Open Sans"/>
          <w:b/>
          <w:bCs/>
          <w:sz w:val="20"/>
          <w:szCs w:val="20"/>
        </w:rPr>
        <w:t xml:space="preserve">nie będzie* </w:t>
      </w:r>
      <w:r w:rsidRPr="00A52BC3">
        <w:rPr>
          <w:rFonts w:ascii="Open Sans" w:hAnsi="Open Sans" w:cs="Open Sans"/>
          <w:sz w:val="20"/>
          <w:szCs w:val="20"/>
        </w:rPr>
        <w:t>prowadzić do powstania u Zamawiającego obowiązku podatkowego</w:t>
      </w:r>
      <w:r w:rsidRPr="00A52BC3">
        <w:rPr>
          <w:rFonts w:ascii="Open Sans" w:hAnsi="Open Sans" w:cs="Open Sans"/>
          <w:b/>
          <w:bCs/>
          <w:sz w:val="20"/>
          <w:szCs w:val="20"/>
        </w:rPr>
        <w:t>.</w:t>
      </w:r>
    </w:p>
    <w:p w:rsidR="00A52BC3" w:rsidRPr="00A52BC3" w:rsidRDefault="00A52BC3" w:rsidP="00402D3F">
      <w:pPr>
        <w:numPr>
          <w:ilvl w:val="0"/>
          <w:numId w:val="43"/>
        </w:numPr>
        <w:suppressAutoHyphens/>
        <w:ind w:right="23"/>
        <w:jc w:val="both"/>
        <w:rPr>
          <w:rFonts w:ascii="Open Sans" w:hAnsi="Open Sans" w:cs="Open Sans"/>
          <w:b/>
          <w:bCs/>
          <w:sz w:val="20"/>
          <w:szCs w:val="20"/>
        </w:rPr>
      </w:pPr>
      <w:r w:rsidRPr="00A52BC3">
        <w:rPr>
          <w:rFonts w:ascii="Open Sans" w:hAnsi="Open Sans" w:cs="Open Sans"/>
          <w:sz w:val="20"/>
          <w:szCs w:val="20"/>
        </w:rPr>
        <w:t xml:space="preserve">wybór oferty </w:t>
      </w:r>
      <w:r w:rsidRPr="00A52BC3">
        <w:rPr>
          <w:rFonts w:ascii="Open Sans" w:hAnsi="Open Sans" w:cs="Open Sans"/>
          <w:b/>
          <w:bCs/>
          <w:sz w:val="20"/>
          <w:szCs w:val="20"/>
        </w:rPr>
        <w:t>będzie*</w:t>
      </w:r>
      <w:r w:rsidRPr="00A52BC3">
        <w:rPr>
          <w:rFonts w:ascii="Open Sans" w:hAnsi="Open Sans" w:cs="Open Sans"/>
          <w:sz w:val="20"/>
          <w:szCs w:val="20"/>
        </w:rPr>
        <w:t xml:space="preserve"> prowadzić do powstania u Zamawiającego obowiązku podatkowego </w:t>
      </w:r>
      <w:r w:rsidRPr="00A52BC3">
        <w:rPr>
          <w:rFonts w:ascii="Open Sans" w:hAnsi="Open Sans" w:cs="Open Sans"/>
          <w:sz w:val="20"/>
          <w:szCs w:val="20"/>
        </w:rPr>
        <w:br/>
        <w:t xml:space="preserve">w odniesieniu do następujących </w:t>
      </w:r>
      <w:r w:rsidRPr="00A52BC3">
        <w:rPr>
          <w:rFonts w:ascii="Open Sans" w:hAnsi="Open Sans" w:cs="Open Sans"/>
          <w:i/>
          <w:iCs/>
          <w:sz w:val="20"/>
          <w:szCs w:val="20"/>
        </w:rPr>
        <w:t>towarów/ usług (w zależności od przedmiotu zamówienia)</w:t>
      </w:r>
      <w:r w:rsidRPr="00A52BC3">
        <w:rPr>
          <w:rFonts w:ascii="Open Sans" w:hAnsi="Open Sans" w:cs="Open Sans"/>
          <w:sz w:val="20"/>
          <w:szCs w:val="20"/>
        </w:rPr>
        <w:t xml:space="preserve">: ____________________________________________. Wartość </w:t>
      </w:r>
      <w:r w:rsidRPr="00A52BC3">
        <w:rPr>
          <w:rFonts w:ascii="Open Sans" w:hAnsi="Open Sans" w:cs="Open Sans"/>
          <w:i/>
          <w:iCs/>
          <w:sz w:val="20"/>
          <w:szCs w:val="20"/>
        </w:rPr>
        <w:t>towaru/ usług</w:t>
      </w:r>
      <w:r w:rsidRPr="00A52BC3">
        <w:rPr>
          <w:rFonts w:ascii="Open Sans" w:hAnsi="Open Sans" w:cs="Open Sans"/>
          <w:sz w:val="20"/>
          <w:szCs w:val="20"/>
        </w:rPr>
        <w:t xml:space="preserve"> </w:t>
      </w:r>
      <w:r w:rsidRPr="00A52BC3">
        <w:rPr>
          <w:rFonts w:ascii="Open Sans" w:hAnsi="Open Sans" w:cs="Open Sans"/>
          <w:i/>
          <w:iCs/>
          <w:sz w:val="20"/>
          <w:szCs w:val="20"/>
        </w:rPr>
        <w:t>(w zależności od przedmiotu zamówienia)</w:t>
      </w:r>
      <w:r w:rsidRPr="00A52BC3">
        <w:rPr>
          <w:rFonts w:ascii="Open Sans" w:hAnsi="Open Sans" w:cs="Open Sans"/>
          <w:sz w:val="20"/>
          <w:szCs w:val="20"/>
        </w:rPr>
        <w:t xml:space="preserve"> powodująca obowiązek podatkowy u Zamawiającego to ___________ zł netto</w:t>
      </w:r>
      <w:r w:rsidRPr="00A52BC3">
        <w:rPr>
          <w:rFonts w:ascii="Open Sans" w:hAnsi="Open Sans" w:cs="Open Sans"/>
          <w:b/>
          <w:bCs/>
          <w:sz w:val="20"/>
          <w:szCs w:val="20"/>
        </w:rPr>
        <w:t>.</w:t>
      </w:r>
    </w:p>
    <w:p w:rsidR="00A52BC3" w:rsidRPr="00A52BC3" w:rsidRDefault="00A52BC3" w:rsidP="00DA245C">
      <w:pPr>
        <w:pStyle w:val="Zwykytekst"/>
        <w:tabs>
          <w:tab w:val="left" w:pos="284"/>
        </w:tabs>
        <w:ind w:left="284"/>
        <w:jc w:val="both"/>
        <w:rPr>
          <w:rFonts w:ascii="Open Sans" w:hAnsi="Open Sans" w:cs="Open Sans"/>
          <w:iCs/>
          <w:lang w:val="pl-PL"/>
        </w:rPr>
      </w:pPr>
    </w:p>
    <w:p w:rsidR="001910A0" w:rsidRPr="003D65C5" w:rsidRDefault="001910A0" w:rsidP="00DA245C">
      <w:pPr>
        <w:pStyle w:val="Zwykytekst"/>
        <w:numPr>
          <w:ilvl w:val="0"/>
          <w:numId w:val="8"/>
        </w:numPr>
        <w:tabs>
          <w:tab w:val="clear" w:pos="360"/>
          <w:tab w:val="left" w:pos="284"/>
        </w:tabs>
        <w:ind w:left="284" w:hanging="426"/>
        <w:jc w:val="both"/>
        <w:rPr>
          <w:rFonts w:ascii="Open Sans" w:hAnsi="Open Sans" w:cs="Open Sans"/>
          <w:b/>
        </w:rPr>
      </w:pPr>
      <w:r w:rsidRPr="003D65C5">
        <w:rPr>
          <w:rFonts w:ascii="Open Sans" w:hAnsi="Open Sans" w:cs="Open Sans"/>
          <w:b/>
          <w:lang w:val="pl-PL"/>
        </w:rPr>
        <w:t xml:space="preserve">ZOBOWIĄZUJEMY SIĘ </w:t>
      </w:r>
      <w:r w:rsidRPr="003D65C5">
        <w:rPr>
          <w:rFonts w:ascii="Open Sans" w:hAnsi="Open Sans" w:cs="Open Sans"/>
          <w:lang w:val="pl-PL"/>
        </w:rPr>
        <w:t>do wykonania zamówienia w terminie określonym w Specyfikacji Istotnych Warunków Zamówienia.</w:t>
      </w:r>
    </w:p>
    <w:p w:rsidR="001910A0" w:rsidRPr="003D65C5" w:rsidRDefault="001910A0" w:rsidP="00DA245C">
      <w:pPr>
        <w:pStyle w:val="Zwykytekst"/>
        <w:jc w:val="both"/>
        <w:rPr>
          <w:rFonts w:ascii="Open Sans" w:hAnsi="Open Sans" w:cs="Open Sans"/>
          <w:bCs/>
          <w:iCs/>
        </w:rPr>
      </w:pPr>
    </w:p>
    <w:p w:rsidR="00AB4A9D" w:rsidRPr="003D65C5" w:rsidRDefault="009F336A" w:rsidP="00DA245C">
      <w:pPr>
        <w:pStyle w:val="Zwykytekst"/>
        <w:numPr>
          <w:ilvl w:val="0"/>
          <w:numId w:val="8"/>
        </w:numPr>
        <w:tabs>
          <w:tab w:val="clear" w:pos="360"/>
          <w:tab w:val="left" w:pos="284"/>
        </w:tabs>
        <w:ind w:left="284" w:hanging="426"/>
        <w:jc w:val="both"/>
        <w:rPr>
          <w:rFonts w:ascii="Open Sans" w:hAnsi="Open Sans" w:cs="Open Sans"/>
          <w:bCs/>
          <w:iCs/>
        </w:rPr>
      </w:pPr>
      <w:r w:rsidRPr="003D65C5">
        <w:rPr>
          <w:rFonts w:ascii="Open Sans" w:hAnsi="Open Sans" w:cs="Open Sans"/>
          <w:b/>
        </w:rPr>
        <w:t xml:space="preserve">AKCEPTUJEMY </w:t>
      </w:r>
      <w:r w:rsidRPr="003D65C5">
        <w:rPr>
          <w:rFonts w:ascii="Open Sans" w:hAnsi="Open Sans" w:cs="Open Sans"/>
        </w:rPr>
        <w:t>warunki płatności określone przez Zamawiającego w Specyfikacji Istotnych Warunków Zamówienia.</w:t>
      </w:r>
    </w:p>
    <w:p w:rsidR="006B36A1" w:rsidRPr="003D65C5" w:rsidRDefault="006B36A1" w:rsidP="00DA245C">
      <w:pPr>
        <w:pStyle w:val="Zwykytekst"/>
        <w:jc w:val="both"/>
        <w:rPr>
          <w:rFonts w:ascii="Open Sans" w:hAnsi="Open Sans" w:cs="Open Sans"/>
          <w:bCs/>
          <w:iCs/>
        </w:rPr>
      </w:pPr>
    </w:p>
    <w:p w:rsidR="00CD3E9D" w:rsidRPr="003D65C5" w:rsidRDefault="009F336A" w:rsidP="00DA245C">
      <w:pPr>
        <w:pStyle w:val="Zwykytekst"/>
        <w:numPr>
          <w:ilvl w:val="0"/>
          <w:numId w:val="8"/>
        </w:numPr>
        <w:tabs>
          <w:tab w:val="clear" w:pos="360"/>
          <w:tab w:val="left" w:pos="284"/>
        </w:tabs>
        <w:ind w:left="284" w:hanging="426"/>
        <w:jc w:val="both"/>
        <w:rPr>
          <w:rFonts w:ascii="Open Sans" w:hAnsi="Open Sans" w:cs="Open Sans"/>
          <w:bCs/>
          <w:iCs/>
        </w:rPr>
      </w:pPr>
      <w:r w:rsidRPr="003D65C5">
        <w:rPr>
          <w:rFonts w:ascii="Open Sans" w:hAnsi="Open Sans" w:cs="Open Sans"/>
          <w:b/>
        </w:rPr>
        <w:t>JESTEŚMY</w:t>
      </w:r>
      <w:r w:rsidRPr="003D65C5">
        <w:rPr>
          <w:rFonts w:ascii="Open Sans" w:hAnsi="Open Sans" w:cs="Open Sans"/>
        </w:rPr>
        <w:t xml:space="preserve"> związani ofertą przez czas wskazany w </w:t>
      </w:r>
      <w:r w:rsidR="00275B9F" w:rsidRPr="003D65C5">
        <w:rPr>
          <w:rFonts w:ascii="Open Sans" w:hAnsi="Open Sans" w:cs="Open Sans"/>
        </w:rPr>
        <w:t>Specyfikacji Istotnych Warunków</w:t>
      </w:r>
      <w:r w:rsidR="00275B9F" w:rsidRPr="003D65C5">
        <w:rPr>
          <w:rFonts w:ascii="Open Sans" w:hAnsi="Open Sans" w:cs="Open Sans"/>
          <w:lang w:val="pl-PL"/>
        </w:rPr>
        <w:t xml:space="preserve"> </w:t>
      </w:r>
      <w:r w:rsidR="00B962CB" w:rsidRPr="003D65C5">
        <w:rPr>
          <w:rFonts w:ascii="Open Sans" w:hAnsi="Open Sans" w:cs="Open Sans"/>
        </w:rPr>
        <w:t>Zamówienia</w:t>
      </w:r>
      <w:r w:rsidR="00860F50" w:rsidRPr="003D65C5">
        <w:rPr>
          <w:rStyle w:val="Odwoaniedokomentarza"/>
          <w:rFonts w:ascii="Open Sans" w:hAnsi="Open Sans" w:cs="Open Sans"/>
          <w:sz w:val="20"/>
          <w:szCs w:val="20"/>
          <w:lang w:val="pl-PL"/>
        </w:rPr>
        <w:t>.</w:t>
      </w:r>
    </w:p>
    <w:p w:rsidR="00A52BC3" w:rsidRPr="003D65C5" w:rsidRDefault="00A52BC3" w:rsidP="008B1BEA">
      <w:pPr>
        <w:pStyle w:val="Zwykytekst"/>
        <w:jc w:val="both"/>
        <w:rPr>
          <w:rFonts w:ascii="Open Sans" w:hAnsi="Open Sans" w:cs="Open Sans"/>
        </w:rPr>
      </w:pPr>
    </w:p>
    <w:p w:rsidR="00567540" w:rsidRPr="000431D7" w:rsidRDefault="00567540" w:rsidP="00567540">
      <w:pPr>
        <w:pStyle w:val="Zwykytekst"/>
        <w:numPr>
          <w:ilvl w:val="0"/>
          <w:numId w:val="8"/>
        </w:numPr>
        <w:tabs>
          <w:tab w:val="clear" w:pos="360"/>
          <w:tab w:val="left" w:pos="284"/>
        </w:tabs>
        <w:ind w:left="284" w:hanging="426"/>
        <w:jc w:val="both"/>
        <w:rPr>
          <w:rFonts w:ascii="Open Sans" w:hAnsi="Open Sans" w:cs="Open Sans"/>
        </w:rPr>
      </w:pPr>
      <w:r w:rsidRPr="000431D7">
        <w:rPr>
          <w:rFonts w:ascii="Open Sans" w:hAnsi="Open Sans" w:cs="Open Sans"/>
        </w:rPr>
        <w:t xml:space="preserve">Następującym Podwykonawcom zamierzamy powierzyć wykonanie następujących </w:t>
      </w:r>
      <w:r>
        <w:rPr>
          <w:rFonts w:ascii="Open Sans" w:hAnsi="Open Sans" w:cs="Open Sans"/>
          <w:lang w:val="pl-PL"/>
        </w:rPr>
        <w:t>robót/usług</w:t>
      </w:r>
      <w:r w:rsidRPr="000431D7">
        <w:rPr>
          <w:rFonts w:ascii="Open Sans" w:hAnsi="Open Sans" w:cs="Open Sans"/>
        </w:rPr>
        <w:t>:</w:t>
      </w:r>
    </w:p>
    <w:p w:rsidR="00567540" w:rsidRPr="000431D7" w:rsidRDefault="00567540" w:rsidP="00567540">
      <w:pPr>
        <w:pStyle w:val="Zwykytekst"/>
        <w:tabs>
          <w:tab w:val="left" w:pos="284"/>
        </w:tabs>
        <w:ind w:left="284"/>
        <w:jc w:val="both"/>
        <w:rPr>
          <w:rFonts w:ascii="Open Sans" w:hAnsi="Open Sans" w:cs="Open Sans"/>
        </w:rPr>
      </w:pPr>
      <w:r w:rsidRPr="000431D7">
        <w:rPr>
          <w:rFonts w:ascii="Open Sans" w:hAnsi="Open Sans" w:cs="Open Sans"/>
        </w:rPr>
        <w:t>a)…………………………</w:t>
      </w:r>
      <w:r>
        <w:rPr>
          <w:rFonts w:ascii="Open Sans" w:hAnsi="Open Sans" w:cs="Open Sans"/>
        </w:rPr>
        <w:t>…</w:t>
      </w:r>
      <w:r>
        <w:rPr>
          <w:rFonts w:ascii="Open Sans" w:hAnsi="Open Sans" w:cs="Open Sans"/>
          <w:lang w:val="pl-PL"/>
        </w:rPr>
        <w:t>…………</w:t>
      </w:r>
      <w:r w:rsidRPr="000431D7">
        <w:rPr>
          <w:rFonts w:ascii="Open Sans" w:hAnsi="Open Sans" w:cs="Open Sans"/>
        </w:rPr>
        <w:t>wykonanie .................................................... za kwotę: ...................</w:t>
      </w:r>
      <w:r>
        <w:rPr>
          <w:rFonts w:ascii="Open Sans" w:hAnsi="Open Sans" w:cs="Open Sans"/>
          <w:lang w:val="pl-PL"/>
        </w:rPr>
        <w:t>..............</w:t>
      </w:r>
      <w:r w:rsidRPr="000431D7">
        <w:rPr>
          <w:rFonts w:ascii="Open Sans" w:hAnsi="Open Sans" w:cs="Open Sans"/>
        </w:rPr>
        <w:t>.......</w:t>
      </w:r>
    </w:p>
    <w:p w:rsidR="00567540" w:rsidRPr="000431D7" w:rsidRDefault="00567540" w:rsidP="00567540">
      <w:pPr>
        <w:pStyle w:val="Zwykytekst"/>
        <w:tabs>
          <w:tab w:val="left" w:pos="284"/>
        </w:tabs>
        <w:ind w:left="284"/>
        <w:jc w:val="both"/>
        <w:rPr>
          <w:rFonts w:ascii="Open Sans" w:hAnsi="Open Sans" w:cs="Open Sans"/>
        </w:rPr>
      </w:pPr>
      <w:r w:rsidRPr="000431D7">
        <w:rPr>
          <w:rFonts w:ascii="Open Sans" w:hAnsi="Open Sans" w:cs="Open Sans"/>
        </w:rPr>
        <w:t>b)…………………</w:t>
      </w:r>
      <w:r>
        <w:rPr>
          <w:rFonts w:ascii="Open Sans" w:hAnsi="Open Sans" w:cs="Open Sans"/>
          <w:lang w:val="pl-PL"/>
        </w:rPr>
        <w:t>………….</w:t>
      </w:r>
      <w:r w:rsidRPr="000431D7">
        <w:rPr>
          <w:rFonts w:ascii="Open Sans" w:hAnsi="Open Sans" w:cs="Open Sans"/>
        </w:rPr>
        <w:t>………..wykonanie .................................................... za kwotę: ...</w:t>
      </w:r>
      <w:r>
        <w:rPr>
          <w:rFonts w:ascii="Open Sans" w:hAnsi="Open Sans" w:cs="Open Sans"/>
          <w:lang w:val="pl-PL"/>
        </w:rPr>
        <w:t>..............</w:t>
      </w:r>
      <w:r w:rsidRPr="000431D7">
        <w:rPr>
          <w:rFonts w:ascii="Open Sans" w:hAnsi="Open Sans" w:cs="Open Sans"/>
        </w:rPr>
        <w:t>.......................</w:t>
      </w:r>
    </w:p>
    <w:p w:rsidR="00567540" w:rsidRPr="000431D7" w:rsidRDefault="00567540" w:rsidP="00567540">
      <w:pPr>
        <w:spacing w:line="276" w:lineRule="auto"/>
        <w:jc w:val="both"/>
        <w:rPr>
          <w:rFonts w:eastAsia="Calibri"/>
          <w:b/>
          <w:sz w:val="22"/>
          <w:szCs w:val="22"/>
          <w:lang w:eastAsia="en-US"/>
        </w:rPr>
      </w:pPr>
    </w:p>
    <w:p w:rsidR="00567540" w:rsidRPr="000431D7" w:rsidRDefault="00567540" w:rsidP="00567540">
      <w:pPr>
        <w:spacing w:line="276" w:lineRule="auto"/>
        <w:ind w:left="284"/>
        <w:jc w:val="both"/>
        <w:rPr>
          <w:rFonts w:eastAsia="Calibri"/>
          <w:b/>
          <w:sz w:val="22"/>
          <w:szCs w:val="22"/>
          <w:lang w:eastAsia="en-US"/>
        </w:rPr>
      </w:pPr>
      <w:r w:rsidRPr="000431D7">
        <w:rPr>
          <w:rFonts w:ascii="Open Sans" w:eastAsia="Calibri" w:hAnsi="Open Sans" w:cs="Open Sans"/>
          <w:b/>
          <w:sz w:val="20"/>
          <w:szCs w:val="20"/>
          <w:lang w:val="x-none"/>
        </w:rPr>
        <w:t>UWAGA: Jeśli nie występuje podwykonawca należy wpisać: „nie dotyczy” lub postawić kreski</w:t>
      </w:r>
      <w:r w:rsidRPr="000431D7">
        <w:rPr>
          <w:rFonts w:eastAsia="Calibri"/>
          <w:b/>
          <w:sz w:val="22"/>
          <w:szCs w:val="22"/>
          <w:lang w:eastAsia="en-US"/>
        </w:rPr>
        <w:t>.</w:t>
      </w:r>
    </w:p>
    <w:p w:rsidR="00AB4A9D" w:rsidRPr="003D65C5" w:rsidRDefault="00AB4A9D" w:rsidP="00DA245C">
      <w:pPr>
        <w:pStyle w:val="Zwykytekst"/>
        <w:tabs>
          <w:tab w:val="num" w:pos="0"/>
        </w:tabs>
        <w:jc w:val="both"/>
        <w:rPr>
          <w:rFonts w:ascii="Open Sans" w:hAnsi="Open Sans" w:cs="Open Sans"/>
          <w:b/>
          <w:lang w:val="pl-PL"/>
        </w:rPr>
      </w:pPr>
    </w:p>
    <w:p w:rsidR="009F336A" w:rsidRDefault="009F336A" w:rsidP="00DA245C">
      <w:pPr>
        <w:pStyle w:val="Zwykytekst"/>
        <w:numPr>
          <w:ilvl w:val="0"/>
          <w:numId w:val="8"/>
        </w:numPr>
        <w:tabs>
          <w:tab w:val="clear" w:pos="360"/>
          <w:tab w:val="left" w:pos="284"/>
        </w:tabs>
        <w:ind w:left="284" w:hanging="426"/>
        <w:jc w:val="both"/>
        <w:rPr>
          <w:rFonts w:ascii="Open Sans" w:hAnsi="Open Sans" w:cs="Open Sans"/>
        </w:rPr>
      </w:pPr>
      <w:r w:rsidRPr="003D65C5">
        <w:rPr>
          <w:rFonts w:ascii="Open Sans" w:hAnsi="Open Sans" w:cs="Open Sans"/>
          <w:b/>
        </w:rPr>
        <w:t>OŚWIADCZAMY</w:t>
      </w:r>
      <w:r w:rsidRPr="003D65C5">
        <w:rPr>
          <w:rFonts w:ascii="Open Sans" w:hAnsi="Open Sans" w:cs="Open Sans"/>
        </w:rPr>
        <w:t>, iż informacje i dokumenty zawarte na stronach nr od ____ do ____ - stanowią tajemnicę przedsiębiorstwa w rozumieniu przepisów o</w:t>
      </w:r>
      <w:r w:rsidR="00B370E5" w:rsidRPr="003D65C5">
        <w:rPr>
          <w:rFonts w:ascii="Open Sans" w:hAnsi="Open Sans" w:cs="Open Sans"/>
          <w:lang w:val="pl-PL"/>
        </w:rPr>
        <w:t xml:space="preserve"> </w:t>
      </w:r>
      <w:r w:rsidRPr="003D65C5">
        <w:rPr>
          <w:rFonts w:ascii="Open Sans" w:hAnsi="Open Sans" w:cs="Open Sans"/>
        </w:rPr>
        <w:t xml:space="preserve">zwalczaniu nieuczciwej konkurencji </w:t>
      </w:r>
      <w:r w:rsidR="00E8171F">
        <w:rPr>
          <w:rFonts w:ascii="Open Sans" w:hAnsi="Open Sans" w:cs="Open Sans"/>
        </w:rPr>
        <w:br/>
      </w:r>
      <w:r w:rsidRPr="003D65C5">
        <w:rPr>
          <w:rFonts w:ascii="Open Sans" w:hAnsi="Open Sans" w:cs="Open Sans"/>
        </w:rPr>
        <w:t>i zastrzegamy, że nie mogą być one udostępniane.</w:t>
      </w:r>
    </w:p>
    <w:p w:rsidR="0084113D" w:rsidRDefault="0084113D" w:rsidP="0084113D">
      <w:pPr>
        <w:pStyle w:val="Zwykytekst"/>
        <w:tabs>
          <w:tab w:val="left" w:pos="284"/>
        </w:tabs>
        <w:jc w:val="both"/>
        <w:rPr>
          <w:rFonts w:ascii="Open Sans" w:hAnsi="Open Sans" w:cs="Open Sans"/>
        </w:rPr>
      </w:pPr>
    </w:p>
    <w:p w:rsidR="0084113D" w:rsidRPr="0084113D" w:rsidRDefault="0084113D" w:rsidP="0084113D">
      <w:pPr>
        <w:numPr>
          <w:ilvl w:val="0"/>
          <w:numId w:val="8"/>
        </w:numPr>
        <w:tabs>
          <w:tab w:val="clear" w:pos="360"/>
          <w:tab w:val="left" w:pos="284"/>
        </w:tabs>
        <w:ind w:left="284" w:hanging="426"/>
        <w:jc w:val="both"/>
        <w:rPr>
          <w:rFonts w:ascii="Open Sans" w:eastAsia="Calibri" w:hAnsi="Open Sans" w:cs="Open Sans"/>
          <w:sz w:val="20"/>
          <w:szCs w:val="20"/>
          <w:lang w:val="x-none"/>
        </w:rPr>
      </w:pPr>
      <w:r w:rsidRPr="0084113D">
        <w:rPr>
          <w:rFonts w:ascii="Open Sans" w:eastAsia="Calibri" w:hAnsi="Open Sans" w:cs="Open Sans"/>
          <w:b/>
          <w:color w:val="000000"/>
          <w:sz w:val="20"/>
          <w:szCs w:val="20"/>
          <w:lang w:val="x-none"/>
        </w:rPr>
        <w:t>OŚWIADCZAMY</w:t>
      </w:r>
      <w:r w:rsidRPr="0084113D">
        <w:rPr>
          <w:rFonts w:ascii="Open Sans" w:eastAsia="Calibri" w:hAnsi="Open Sans" w:cs="Open Sans"/>
          <w:color w:val="000000"/>
          <w:sz w:val="20"/>
          <w:szCs w:val="20"/>
          <w:lang w:val="x-none"/>
        </w:rPr>
        <w:t>, że wypełniliśmy obowiązki informacyjne przewidziane w art. 13 lub art. 14 RODO</w:t>
      </w:r>
      <w:r w:rsidRPr="0084113D">
        <w:rPr>
          <w:rFonts w:ascii="Open Sans" w:eastAsia="Calibri" w:hAnsi="Open Sans" w:cs="Open Sans"/>
          <w:color w:val="000000"/>
          <w:sz w:val="20"/>
          <w:szCs w:val="20"/>
          <w:vertAlign w:val="superscript"/>
          <w:lang w:val="x-none"/>
        </w:rPr>
        <w:footnoteReference w:id="2"/>
      </w:r>
      <w:r w:rsidRPr="0084113D">
        <w:rPr>
          <w:rFonts w:ascii="Open Sans" w:eastAsia="Calibri" w:hAnsi="Open Sans" w:cs="Open Sans"/>
          <w:color w:val="000000"/>
          <w:sz w:val="20"/>
          <w:szCs w:val="20"/>
          <w:lang w:val="x-none"/>
        </w:rPr>
        <w:t xml:space="preserve"> wobec osób fizycznych, </w:t>
      </w:r>
      <w:r w:rsidRPr="0084113D">
        <w:rPr>
          <w:rFonts w:ascii="Open Sans" w:eastAsia="Calibri" w:hAnsi="Open Sans" w:cs="Open Sans"/>
          <w:sz w:val="20"/>
          <w:szCs w:val="20"/>
          <w:lang w:val="x-none"/>
        </w:rPr>
        <w:t>od których dane osobowe bezpośrednio lub pośrednio pozyskałem</w:t>
      </w:r>
      <w:r w:rsidRPr="0084113D">
        <w:rPr>
          <w:rFonts w:ascii="Open Sans" w:eastAsia="Calibri" w:hAnsi="Open Sans" w:cs="Open Sans"/>
          <w:color w:val="000000"/>
          <w:sz w:val="20"/>
          <w:szCs w:val="20"/>
          <w:lang w:val="x-none"/>
        </w:rPr>
        <w:t xml:space="preserve"> w celu ubiegania się o udzielenie zamówienia publicznego w niniejszym postępowaniu</w:t>
      </w:r>
      <w:r w:rsidRPr="0084113D">
        <w:rPr>
          <w:rFonts w:ascii="Open Sans" w:eastAsia="Calibri" w:hAnsi="Open Sans" w:cs="Open Sans"/>
          <w:sz w:val="20"/>
          <w:szCs w:val="20"/>
          <w:lang w:val="x-none"/>
        </w:rPr>
        <w:t>.**</w:t>
      </w:r>
    </w:p>
    <w:p w:rsidR="00860F50" w:rsidRPr="003D65C5" w:rsidRDefault="00860F50" w:rsidP="00DA245C">
      <w:pPr>
        <w:pStyle w:val="Zwykytekst"/>
        <w:ind w:left="360" w:hanging="360"/>
        <w:jc w:val="both"/>
        <w:rPr>
          <w:rFonts w:ascii="Open Sans" w:hAnsi="Open Sans" w:cs="Open Sans"/>
        </w:rPr>
      </w:pPr>
    </w:p>
    <w:p w:rsidR="009F336A" w:rsidRDefault="009F336A" w:rsidP="00DA245C">
      <w:pPr>
        <w:pStyle w:val="Zwykytekst"/>
        <w:numPr>
          <w:ilvl w:val="0"/>
          <w:numId w:val="8"/>
        </w:numPr>
        <w:tabs>
          <w:tab w:val="clear" w:pos="360"/>
          <w:tab w:val="left" w:pos="284"/>
        </w:tabs>
        <w:ind w:left="284" w:hanging="426"/>
        <w:jc w:val="both"/>
        <w:rPr>
          <w:rFonts w:ascii="Open Sans" w:hAnsi="Open Sans" w:cs="Open Sans"/>
        </w:rPr>
      </w:pPr>
      <w:r w:rsidRPr="003D65C5">
        <w:rPr>
          <w:rFonts w:ascii="Open Sans" w:hAnsi="Open Sans" w:cs="Open Sans"/>
          <w:b/>
        </w:rPr>
        <w:t>OŚWIADCZAMY,</w:t>
      </w:r>
      <w:r w:rsidRPr="003D65C5">
        <w:rPr>
          <w:rFonts w:ascii="Open Sans" w:hAnsi="Open Sans" w:cs="Open Sans"/>
        </w:rPr>
        <w:t xml:space="preserve"> że zapoznaliśmy się z </w:t>
      </w:r>
      <w:r w:rsidRPr="003D65C5">
        <w:rPr>
          <w:rFonts w:ascii="Open Sans" w:hAnsi="Open Sans" w:cs="Open Sans"/>
          <w:iCs/>
        </w:rPr>
        <w:t>Istotnymi dla Stron postanowieniami umowy</w:t>
      </w:r>
      <w:r w:rsidRPr="003D65C5">
        <w:rPr>
          <w:rFonts w:ascii="Open Sans" w:hAnsi="Open Sans" w:cs="Open Sans"/>
        </w:rPr>
        <w:t xml:space="preserve">, określonymi </w:t>
      </w:r>
      <w:r w:rsidR="00E8171F">
        <w:rPr>
          <w:rFonts w:ascii="Open Sans" w:hAnsi="Open Sans" w:cs="Open Sans"/>
        </w:rPr>
        <w:br/>
      </w:r>
      <w:r w:rsidRPr="003D65C5">
        <w:rPr>
          <w:rFonts w:ascii="Open Sans" w:hAnsi="Open Sans" w:cs="Open Sans"/>
        </w:rPr>
        <w:t>w</w:t>
      </w:r>
      <w:r w:rsidR="00B370E5" w:rsidRPr="003D65C5">
        <w:rPr>
          <w:rFonts w:ascii="Open Sans" w:hAnsi="Open Sans" w:cs="Open Sans"/>
          <w:lang w:val="pl-PL"/>
        </w:rPr>
        <w:t xml:space="preserve"> </w:t>
      </w:r>
      <w:r w:rsidRPr="003D65C5">
        <w:rPr>
          <w:rFonts w:ascii="Open Sans" w:hAnsi="Open Sans" w:cs="Open Sans"/>
        </w:rPr>
        <w:t>Specyfikacji Istotnych Warunków Zamówienia i zobowiązujemy się, w przypadku wyboru naszej oferty, do zawarcia umowy zgodnej z ofertą, na warunkach określonych w</w:t>
      </w:r>
      <w:r w:rsidR="00B370E5" w:rsidRPr="003D65C5">
        <w:rPr>
          <w:rFonts w:ascii="Open Sans" w:hAnsi="Open Sans" w:cs="Open Sans"/>
          <w:lang w:val="pl-PL"/>
        </w:rPr>
        <w:t xml:space="preserve"> </w:t>
      </w:r>
      <w:r w:rsidRPr="003D65C5">
        <w:rPr>
          <w:rFonts w:ascii="Open Sans" w:hAnsi="Open Sans" w:cs="Open Sans"/>
        </w:rPr>
        <w:t>Specyfikacji Istotnych Warunków Zamówienia, w miejscu i terminie wyznaczonym przez Zamawiającego.</w:t>
      </w:r>
    </w:p>
    <w:p w:rsidR="00A776E9" w:rsidRPr="003D65C5" w:rsidRDefault="00A776E9" w:rsidP="00A776E9">
      <w:pPr>
        <w:pStyle w:val="Zwykytekst"/>
        <w:tabs>
          <w:tab w:val="left" w:pos="284"/>
        </w:tabs>
        <w:jc w:val="both"/>
        <w:rPr>
          <w:rFonts w:ascii="Open Sans" w:hAnsi="Open Sans" w:cs="Open Sans"/>
        </w:rPr>
      </w:pPr>
    </w:p>
    <w:p w:rsidR="009C09FF" w:rsidRPr="003D65C5" w:rsidRDefault="009C09FF" w:rsidP="009C09FF">
      <w:pPr>
        <w:pStyle w:val="Zwykytekst"/>
        <w:numPr>
          <w:ilvl w:val="0"/>
          <w:numId w:val="8"/>
        </w:numPr>
        <w:tabs>
          <w:tab w:val="clear" w:pos="360"/>
          <w:tab w:val="left" w:pos="284"/>
        </w:tabs>
        <w:ind w:left="284" w:hanging="426"/>
        <w:jc w:val="both"/>
        <w:rPr>
          <w:rFonts w:ascii="Open Sans" w:hAnsi="Open Sans" w:cs="Open Sans"/>
          <w:b/>
        </w:rPr>
      </w:pPr>
      <w:r w:rsidRPr="003D65C5">
        <w:rPr>
          <w:rFonts w:ascii="Open Sans" w:hAnsi="Open Sans" w:cs="Open Sans"/>
          <w:b/>
        </w:rPr>
        <w:t>WSZELKĄ KORESPONDENCJĘ</w:t>
      </w:r>
      <w:r w:rsidRPr="003D65C5">
        <w:rPr>
          <w:rFonts w:ascii="Open Sans" w:hAnsi="Open Sans" w:cs="Open Sans"/>
        </w:rPr>
        <w:t xml:space="preserve"> w sprawie postępowania należy kierować na poniższy adres:</w:t>
      </w:r>
    </w:p>
    <w:p w:rsidR="009C09FF" w:rsidRPr="0082073B" w:rsidRDefault="009C09FF" w:rsidP="009C09FF">
      <w:pPr>
        <w:pStyle w:val="Zwykytekst"/>
        <w:tabs>
          <w:tab w:val="num" w:pos="426"/>
          <w:tab w:val="left" w:leader="dot" w:pos="9072"/>
        </w:tabs>
        <w:ind w:firstLine="284"/>
        <w:jc w:val="both"/>
        <w:rPr>
          <w:rFonts w:ascii="Open Sans" w:hAnsi="Open Sans" w:cs="Open Sans"/>
        </w:rPr>
      </w:pPr>
      <w:r w:rsidRPr="0082073B">
        <w:rPr>
          <w:rFonts w:ascii="Open Sans" w:hAnsi="Open Sans" w:cs="Open Sans"/>
        </w:rPr>
        <w:t>Imię: _________________________</w:t>
      </w:r>
    </w:p>
    <w:p w:rsidR="009C09FF" w:rsidRPr="0082073B" w:rsidRDefault="009C09FF" w:rsidP="009C09FF">
      <w:pPr>
        <w:pStyle w:val="Zwykytekst"/>
        <w:tabs>
          <w:tab w:val="num" w:pos="426"/>
          <w:tab w:val="left" w:leader="dot" w:pos="9072"/>
        </w:tabs>
        <w:ind w:firstLine="284"/>
        <w:jc w:val="both"/>
        <w:rPr>
          <w:rFonts w:ascii="Open Sans" w:hAnsi="Open Sans" w:cs="Open Sans"/>
        </w:rPr>
      </w:pPr>
      <w:r w:rsidRPr="0082073B">
        <w:rPr>
          <w:rFonts w:ascii="Open Sans" w:hAnsi="Open Sans" w:cs="Open Sans"/>
        </w:rPr>
        <w:t>Nazwisko: _______________________</w:t>
      </w:r>
    </w:p>
    <w:p w:rsidR="009C09FF" w:rsidRPr="0082073B" w:rsidRDefault="009C09FF" w:rsidP="009C09FF">
      <w:pPr>
        <w:pStyle w:val="Zwykytekst"/>
        <w:tabs>
          <w:tab w:val="num" w:pos="426"/>
          <w:tab w:val="left" w:leader="dot" w:pos="9072"/>
        </w:tabs>
        <w:ind w:firstLine="284"/>
        <w:jc w:val="both"/>
        <w:rPr>
          <w:rFonts w:ascii="Open Sans" w:hAnsi="Open Sans" w:cs="Open Sans"/>
        </w:rPr>
      </w:pPr>
      <w:r w:rsidRPr="0082073B">
        <w:rPr>
          <w:rFonts w:ascii="Open Sans" w:hAnsi="Open Sans" w:cs="Open Sans"/>
        </w:rPr>
        <w:lastRenderedPageBreak/>
        <w:t xml:space="preserve">tel. ________________________, fax ________________________, </w:t>
      </w:r>
    </w:p>
    <w:p w:rsidR="009C09FF" w:rsidRDefault="009C09FF" w:rsidP="009C09FF">
      <w:pPr>
        <w:pStyle w:val="Zwykytekst"/>
        <w:tabs>
          <w:tab w:val="num" w:pos="426"/>
          <w:tab w:val="left" w:leader="dot" w:pos="9072"/>
        </w:tabs>
        <w:ind w:firstLine="284"/>
        <w:jc w:val="both"/>
        <w:rPr>
          <w:rFonts w:ascii="Open Sans" w:hAnsi="Open Sans" w:cs="Open Sans"/>
        </w:rPr>
      </w:pPr>
      <w:r w:rsidRPr="0082073B">
        <w:rPr>
          <w:rFonts w:ascii="Open Sans" w:hAnsi="Open Sans" w:cs="Open Sans"/>
        </w:rPr>
        <w:t>e-mail:___________________________</w:t>
      </w:r>
    </w:p>
    <w:p w:rsidR="009C09FF" w:rsidRPr="003D65C5" w:rsidRDefault="009C09FF" w:rsidP="009C09FF">
      <w:pPr>
        <w:pStyle w:val="Zwykytekst"/>
        <w:tabs>
          <w:tab w:val="num" w:pos="0"/>
          <w:tab w:val="left" w:leader="dot" w:pos="9072"/>
        </w:tabs>
        <w:jc w:val="both"/>
        <w:rPr>
          <w:rFonts w:ascii="Open Sans" w:hAnsi="Open Sans" w:cs="Open Sans"/>
          <w:lang w:val="pl-PL"/>
        </w:rPr>
      </w:pPr>
    </w:p>
    <w:p w:rsidR="008303FC" w:rsidRPr="008303FC" w:rsidRDefault="009C09FF" w:rsidP="008303FC">
      <w:pPr>
        <w:numPr>
          <w:ilvl w:val="0"/>
          <w:numId w:val="8"/>
        </w:numPr>
        <w:tabs>
          <w:tab w:val="clear" w:pos="360"/>
          <w:tab w:val="left" w:pos="284"/>
        </w:tabs>
        <w:suppressAutoHyphens/>
        <w:ind w:left="284" w:hanging="426"/>
        <w:jc w:val="both"/>
        <w:rPr>
          <w:rFonts w:ascii="Open Sans" w:eastAsia="Calibri" w:hAnsi="Open Sans" w:cs="Open Sans"/>
          <w:kern w:val="2"/>
          <w:sz w:val="20"/>
          <w:szCs w:val="20"/>
          <w:lang w:val="x-none" w:eastAsia="ar-SA"/>
        </w:rPr>
      </w:pPr>
      <w:r w:rsidRPr="006963BC">
        <w:rPr>
          <w:rFonts w:ascii="Open Sans" w:eastAsia="Calibri" w:hAnsi="Open Sans" w:cs="Open Sans"/>
          <w:b/>
          <w:kern w:val="2"/>
          <w:sz w:val="20"/>
          <w:szCs w:val="20"/>
          <w:lang w:val="x-none" w:eastAsia="ar-SA"/>
        </w:rPr>
        <w:t>OŚWIADCZAMY</w:t>
      </w:r>
      <w:r w:rsidR="008303FC">
        <w:rPr>
          <w:rFonts w:ascii="Open Sans" w:eastAsia="Calibri" w:hAnsi="Open Sans" w:cs="Open Sans"/>
          <w:kern w:val="2"/>
          <w:sz w:val="20"/>
          <w:szCs w:val="20"/>
          <w:lang w:val="x-none" w:eastAsia="ar-SA"/>
        </w:rPr>
        <w:t xml:space="preserve">, </w:t>
      </w:r>
      <w:r w:rsidR="008303FC" w:rsidRPr="008303FC">
        <w:rPr>
          <w:rFonts w:ascii="Open Sans" w:eastAsia="Calibri" w:hAnsi="Open Sans" w:cs="Open Sans"/>
          <w:sz w:val="20"/>
          <w:szCs w:val="20"/>
          <w:lang w:val="x-none"/>
        </w:rPr>
        <w:t>że jesteśmy / nie jesteśmy</w:t>
      </w:r>
      <w:r w:rsidR="008303FC" w:rsidRPr="008303FC">
        <w:rPr>
          <w:rFonts w:ascii="Open Sans" w:eastAsia="Calibri" w:hAnsi="Open Sans" w:cs="Open Sans"/>
          <w:color w:val="FF0000"/>
          <w:sz w:val="20"/>
          <w:szCs w:val="20"/>
        </w:rPr>
        <w:t>*</w:t>
      </w:r>
    </w:p>
    <w:p w:rsidR="008303FC" w:rsidRPr="008303FC" w:rsidRDefault="008303FC" w:rsidP="00402D3F">
      <w:pPr>
        <w:numPr>
          <w:ilvl w:val="0"/>
          <w:numId w:val="51"/>
        </w:numPr>
        <w:tabs>
          <w:tab w:val="left" w:pos="284"/>
        </w:tabs>
        <w:jc w:val="both"/>
        <w:rPr>
          <w:rFonts w:ascii="Open Sans" w:eastAsia="Calibri" w:hAnsi="Open Sans" w:cs="Open Sans"/>
          <w:sz w:val="20"/>
          <w:szCs w:val="20"/>
          <w:lang w:val="x-none"/>
        </w:rPr>
      </w:pPr>
      <w:r w:rsidRPr="008303FC">
        <w:rPr>
          <w:rFonts w:ascii="Open Sans" w:eastAsia="Calibri" w:hAnsi="Open Sans" w:cs="Open Sans"/>
          <w:sz w:val="20"/>
          <w:szCs w:val="20"/>
          <w:lang w:eastAsia="en-GB"/>
        </w:rPr>
        <w:t>m</w:t>
      </w:r>
      <w:r w:rsidRPr="008303FC">
        <w:rPr>
          <w:rFonts w:ascii="Open Sans" w:eastAsia="Calibri" w:hAnsi="Open Sans" w:cs="Open Sans"/>
          <w:sz w:val="20"/>
          <w:szCs w:val="20"/>
          <w:lang w:val="x-none" w:eastAsia="en-GB"/>
        </w:rPr>
        <w:t>ikroprzedsiębiorstwem</w:t>
      </w:r>
      <w:r w:rsidRPr="008303FC">
        <w:rPr>
          <w:rFonts w:ascii="Open Sans" w:eastAsia="Calibri" w:hAnsi="Open Sans" w:cs="Open Sans"/>
          <w:sz w:val="20"/>
          <w:szCs w:val="20"/>
          <w:lang w:eastAsia="en-GB"/>
        </w:rPr>
        <w:t>,</w:t>
      </w:r>
    </w:p>
    <w:p w:rsidR="008303FC" w:rsidRPr="008303FC" w:rsidRDefault="008303FC" w:rsidP="00402D3F">
      <w:pPr>
        <w:numPr>
          <w:ilvl w:val="0"/>
          <w:numId w:val="51"/>
        </w:numPr>
        <w:tabs>
          <w:tab w:val="left" w:pos="284"/>
        </w:tabs>
        <w:jc w:val="both"/>
        <w:rPr>
          <w:rFonts w:ascii="Open Sans" w:eastAsia="Calibri" w:hAnsi="Open Sans" w:cs="Open Sans"/>
          <w:sz w:val="20"/>
          <w:szCs w:val="20"/>
          <w:lang w:val="x-none"/>
        </w:rPr>
      </w:pPr>
      <w:r w:rsidRPr="008303FC">
        <w:rPr>
          <w:rFonts w:ascii="Open Sans" w:eastAsia="Calibri" w:hAnsi="Open Sans" w:cs="Open Sans"/>
          <w:sz w:val="20"/>
          <w:szCs w:val="20"/>
          <w:lang w:val="x-none" w:eastAsia="en-GB"/>
        </w:rPr>
        <w:t>małym</w:t>
      </w:r>
      <w:r w:rsidRPr="008303FC">
        <w:rPr>
          <w:rFonts w:ascii="Open Sans" w:eastAsia="Calibri" w:hAnsi="Open Sans" w:cs="Open Sans"/>
          <w:sz w:val="20"/>
          <w:szCs w:val="20"/>
          <w:lang w:eastAsia="en-GB"/>
        </w:rPr>
        <w:t xml:space="preserve"> przedsiębiorstwem,</w:t>
      </w:r>
    </w:p>
    <w:p w:rsidR="008303FC" w:rsidRPr="008303FC" w:rsidRDefault="008303FC" w:rsidP="00402D3F">
      <w:pPr>
        <w:numPr>
          <w:ilvl w:val="0"/>
          <w:numId w:val="51"/>
        </w:numPr>
        <w:tabs>
          <w:tab w:val="left" w:pos="284"/>
        </w:tabs>
        <w:jc w:val="both"/>
        <w:rPr>
          <w:rFonts w:ascii="Open Sans" w:eastAsia="Calibri" w:hAnsi="Open Sans" w:cs="Open Sans"/>
          <w:sz w:val="20"/>
          <w:szCs w:val="20"/>
          <w:lang w:val="x-none"/>
        </w:rPr>
      </w:pPr>
      <w:r w:rsidRPr="008303FC">
        <w:rPr>
          <w:rFonts w:ascii="Open Sans" w:eastAsia="Calibri" w:hAnsi="Open Sans" w:cs="Open Sans"/>
          <w:sz w:val="20"/>
          <w:szCs w:val="20"/>
          <w:lang w:eastAsia="en-GB"/>
        </w:rPr>
        <w:t>średnim przedsięb</w:t>
      </w:r>
      <w:r w:rsidRPr="008303FC">
        <w:rPr>
          <w:rFonts w:ascii="Open Sans" w:eastAsia="Calibri" w:hAnsi="Open Sans" w:cs="Open Sans"/>
          <w:sz w:val="20"/>
          <w:szCs w:val="20"/>
          <w:lang w:val="x-none" w:eastAsia="en-GB"/>
        </w:rPr>
        <w:t>iorstwem.</w:t>
      </w:r>
    </w:p>
    <w:p w:rsidR="009C09FF" w:rsidRPr="006963BC" w:rsidRDefault="009C09FF" w:rsidP="009C09FF">
      <w:pPr>
        <w:suppressAutoHyphens/>
        <w:spacing w:before="120"/>
        <w:ind w:left="426"/>
        <w:jc w:val="both"/>
        <w:rPr>
          <w:rFonts w:ascii="Open Sans" w:hAnsi="Open Sans" w:cs="Open Sans"/>
          <w:i/>
          <w:iCs/>
          <w:kern w:val="2"/>
          <w:sz w:val="16"/>
          <w:szCs w:val="16"/>
          <w:lang w:eastAsia="en-US"/>
        </w:rPr>
      </w:pPr>
      <w:r w:rsidRPr="006963BC">
        <w:rPr>
          <w:rFonts w:ascii="Open Sans" w:hAnsi="Open Sans" w:cs="Open Sans"/>
          <w:i/>
          <w:iCs/>
          <w:kern w:val="2"/>
          <w:sz w:val="16"/>
          <w:szCs w:val="16"/>
          <w:lang w:eastAsia="en-US"/>
        </w:rPr>
        <w:t>UWAGA:</w:t>
      </w:r>
    </w:p>
    <w:p w:rsidR="009C09FF" w:rsidRPr="006963BC" w:rsidRDefault="009C09FF" w:rsidP="009C09FF">
      <w:pPr>
        <w:suppressAutoHyphens/>
        <w:ind w:left="426"/>
        <w:jc w:val="both"/>
        <w:rPr>
          <w:rFonts w:ascii="Open Sans" w:hAnsi="Open Sans" w:cs="Open Sans"/>
          <w:i/>
          <w:iCs/>
          <w:kern w:val="2"/>
          <w:sz w:val="16"/>
          <w:szCs w:val="16"/>
          <w:lang w:eastAsia="en-US"/>
        </w:rPr>
      </w:pPr>
      <w:r w:rsidRPr="006963BC">
        <w:rPr>
          <w:rFonts w:ascii="Open Sans" w:hAnsi="Open Sans" w:cs="Open Sans"/>
          <w:i/>
          <w:iCs/>
          <w:kern w:val="2"/>
          <w:sz w:val="16"/>
          <w:szCs w:val="16"/>
          <w:lang w:eastAsia="en-US"/>
        </w:rPr>
        <w:t xml:space="preserve">Mikroprzedsiębiorstwo: przedsiębiorstwo, które zatrudnia mniej niż 10 osób i którego roczny obrót lub roczna suma bilansowa nie przekracza 2 milionów EUR.  </w:t>
      </w:r>
    </w:p>
    <w:p w:rsidR="009C09FF" w:rsidRPr="006963BC" w:rsidRDefault="009C09FF" w:rsidP="009C09FF">
      <w:pPr>
        <w:suppressAutoHyphens/>
        <w:spacing w:before="60"/>
        <w:ind w:left="426"/>
        <w:jc w:val="both"/>
        <w:rPr>
          <w:rFonts w:ascii="Open Sans" w:hAnsi="Open Sans" w:cs="Open Sans"/>
          <w:i/>
          <w:iCs/>
          <w:kern w:val="2"/>
          <w:sz w:val="16"/>
          <w:szCs w:val="16"/>
          <w:lang w:eastAsia="en-US"/>
        </w:rPr>
      </w:pPr>
      <w:r w:rsidRPr="006963BC">
        <w:rPr>
          <w:rFonts w:ascii="Open Sans" w:hAnsi="Open Sans" w:cs="Open Sans"/>
          <w:i/>
          <w:iCs/>
          <w:kern w:val="2"/>
          <w:sz w:val="16"/>
          <w:szCs w:val="16"/>
          <w:lang w:eastAsia="en-US"/>
        </w:rPr>
        <w:t>Małe przedsiębiorstwo: przedsiębiorstwo, które zatrudnia mniej niż 50 osób i którego roczny obrót lub roczna suma bilansowa nie przekracza 10 milionów EUR.</w:t>
      </w:r>
    </w:p>
    <w:p w:rsidR="009C09FF" w:rsidRPr="006963BC" w:rsidRDefault="009C09FF" w:rsidP="009C09FF">
      <w:pPr>
        <w:suppressAutoHyphens/>
        <w:spacing w:before="60"/>
        <w:ind w:left="426"/>
        <w:jc w:val="both"/>
        <w:rPr>
          <w:rFonts w:ascii="Open Sans" w:hAnsi="Open Sans" w:cs="Open Sans"/>
          <w:i/>
          <w:iCs/>
          <w:kern w:val="2"/>
          <w:sz w:val="16"/>
          <w:szCs w:val="16"/>
          <w:lang w:eastAsia="en-US"/>
        </w:rPr>
      </w:pPr>
      <w:r w:rsidRPr="006963BC">
        <w:rPr>
          <w:rFonts w:ascii="Open Sans" w:hAnsi="Open Sans" w:cs="Open Sans"/>
          <w:i/>
          <w:iCs/>
          <w:kern w:val="2"/>
          <w:sz w:val="16"/>
          <w:szCs w:val="16"/>
          <w:lang w:eastAsia="en-US"/>
        </w:rPr>
        <w:t>Średnie przedsiębiorstwo: przedsiębiorstwa, które nie są mikroprzedsiębiorstwami ani małymi przedsiębiorstwami i które zatrudniają mniej niż 250 osób i których roczny obrót nie przekracza 50 milionów EUR. lub roczna suma bilansowa nie przekracza 43 milionów EUR.</w:t>
      </w:r>
    </w:p>
    <w:p w:rsidR="00DA245C" w:rsidRPr="00DA245C" w:rsidRDefault="00DA245C" w:rsidP="00DA245C">
      <w:pPr>
        <w:pStyle w:val="Zwykytekst"/>
        <w:tabs>
          <w:tab w:val="left" w:pos="284"/>
        </w:tabs>
        <w:jc w:val="both"/>
        <w:rPr>
          <w:rFonts w:ascii="Open Sans" w:hAnsi="Open Sans" w:cs="Open Sans"/>
        </w:rPr>
      </w:pPr>
    </w:p>
    <w:p w:rsidR="00275B9F" w:rsidRPr="003D65C5" w:rsidRDefault="009F336A" w:rsidP="00DA245C">
      <w:pPr>
        <w:pStyle w:val="Zwykytekst"/>
        <w:numPr>
          <w:ilvl w:val="0"/>
          <w:numId w:val="8"/>
        </w:numPr>
        <w:tabs>
          <w:tab w:val="clear" w:pos="360"/>
          <w:tab w:val="left" w:pos="284"/>
        </w:tabs>
        <w:ind w:left="284" w:hanging="426"/>
        <w:jc w:val="both"/>
        <w:rPr>
          <w:rFonts w:ascii="Open Sans" w:hAnsi="Open Sans" w:cs="Open Sans"/>
        </w:rPr>
      </w:pPr>
      <w:r w:rsidRPr="003D65C5">
        <w:rPr>
          <w:rFonts w:ascii="Open Sans" w:hAnsi="Open Sans" w:cs="Open Sans"/>
          <w:b/>
        </w:rPr>
        <w:t xml:space="preserve">OFERTĘ </w:t>
      </w:r>
      <w:r w:rsidR="00574461" w:rsidRPr="003D65C5">
        <w:rPr>
          <w:rFonts w:ascii="Open Sans" w:hAnsi="Open Sans" w:cs="Open Sans"/>
        </w:rPr>
        <w:t>składamy na _________ stronach.</w:t>
      </w:r>
    </w:p>
    <w:p w:rsidR="00860F50" w:rsidRPr="003D65C5" w:rsidRDefault="00860F50" w:rsidP="00DA245C">
      <w:pPr>
        <w:pStyle w:val="Zwykytekst"/>
        <w:ind w:left="360"/>
        <w:jc w:val="both"/>
        <w:rPr>
          <w:rFonts w:ascii="Open Sans" w:hAnsi="Open Sans" w:cs="Open Sans"/>
        </w:rPr>
      </w:pPr>
    </w:p>
    <w:p w:rsidR="00275B9F" w:rsidRPr="003D65C5" w:rsidRDefault="009F336A" w:rsidP="00DA245C">
      <w:pPr>
        <w:pStyle w:val="Zwykytekst"/>
        <w:numPr>
          <w:ilvl w:val="0"/>
          <w:numId w:val="8"/>
        </w:numPr>
        <w:tabs>
          <w:tab w:val="clear" w:pos="360"/>
          <w:tab w:val="left" w:pos="284"/>
        </w:tabs>
        <w:ind w:left="284" w:hanging="426"/>
        <w:jc w:val="both"/>
        <w:rPr>
          <w:rFonts w:ascii="Open Sans" w:hAnsi="Open Sans" w:cs="Open Sans"/>
          <w:lang w:val="pl-PL"/>
        </w:rPr>
      </w:pPr>
      <w:r w:rsidRPr="003D65C5">
        <w:rPr>
          <w:rFonts w:ascii="Open Sans" w:hAnsi="Open Sans" w:cs="Open Sans"/>
          <w:b/>
        </w:rPr>
        <w:t>WRAZ Z OFERTĄ</w:t>
      </w:r>
      <w:r w:rsidRPr="003D65C5">
        <w:rPr>
          <w:rFonts w:ascii="Open Sans" w:hAnsi="Open Sans" w:cs="Open Sans"/>
        </w:rPr>
        <w:t xml:space="preserve"> składamy następujące oświadc</w:t>
      </w:r>
      <w:r w:rsidR="00275B9F" w:rsidRPr="003D65C5">
        <w:rPr>
          <w:rFonts w:ascii="Open Sans" w:hAnsi="Open Sans" w:cs="Open Sans"/>
        </w:rPr>
        <w:t>zenia i dokument</w:t>
      </w:r>
      <w:r w:rsidR="004307FB" w:rsidRPr="003D65C5">
        <w:rPr>
          <w:rFonts w:ascii="Open Sans" w:hAnsi="Open Sans" w:cs="Open Sans"/>
          <w:lang w:val="pl-PL"/>
        </w:rPr>
        <w:t>y</w:t>
      </w:r>
      <w:r w:rsidRPr="003D65C5">
        <w:rPr>
          <w:rFonts w:ascii="Open Sans" w:hAnsi="Open Sans" w:cs="Open Sans"/>
        </w:rPr>
        <w:t>:</w:t>
      </w:r>
    </w:p>
    <w:p w:rsidR="002D7891" w:rsidRPr="002D7891" w:rsidRDefault="002D7891" w:rsidP="00DA245C">
      <w:pPr>
        <w:pStyle w:val="Zwykytekst"/>
        <w:pBdr>
          <w:bottom w:val="single" w:sz="12" w:space="31" w:color="auto"/>
        </w:pBdr>
        <w:ind w:firstLine="284"/>
        <w:rPr>
          <w:rFonts w:ascii="Open Sans" w:hAnsi="Open Sans" w:cs="Open Sans"/>
          <w:lang w:val="pl-PL"/>
        </w:rPr>
      </w:pPr>
      <w:r w:rsidRPr="002D7891">
        <w:rPr>
          <w:rFonts w:ascii="Open Sans" w:hAnsi="Open Sans" w:cs="Open Sans"/>
          <w:lang w:val="pl-PL"/>
        </w:rPr>
        <w:t>- …………………………………………………………………………………………………</w:t>
      </w:r>
    </w:p>
    <w:p w:rsidR="002D7891" w:rsidRPr="002D7891" w:rsidRDefault="002D7891" w:rsidP="00DA245C">
      <w:pPr>
        <w:pStyle w:val="Zwykytekst"/>
        <w:pBdr>
          <w:bottom w:val="single" w:sz="12" w:space="31" w:color="auto"/>
        </w:pBdr>
        <w:ind w:firstLine="284"/>
        <w:rPr>
          <w:rFonts w:ascii="Open Sans" w:hAnsi="Open Sans" w:cs="Open Sans"/>
          <w:lang w:val="pl-PL"/>
        </w:rPr>
      </w:pPr>
      <w:r w:rsidRPr="002D7891">
        <w:rPr>
          <w:rFonts w:ascii="Open Sans" w:hAnsi="Open Sans" w:cs="Open Sans"/>
          <w:lang w:val="pl-PL"/>
        </w:rPr>
        <w:t>- …………………………………………………………………………………………………</w:t>
      </w:r>
    </w:p>
    <w:p w:rsidR="002D7891" w:rsidRPr="002D7891" w:rsidRDefault="002D7891" w:rsidP="00DA245C">
      <w:pPr>
        <w:pStyle w:val="Zwykytekst"/>
        <w:pBdr>
          <w:bottom w:val="single" w:sz="12" w:space="31" w:color="auto"/>
        </w:pBdr>
        <w:ind w:firstLine="284"/>
        <w:rPr>
          <w:rFonts w:ascii="Open Sans" w:hAnsi="Open Sans" w:cs="Open Sans"/>
          <w:lang w:val="pl-PL"/>
        </w:rPr>
      </w:pPr>
      <w:r w:rsidRPr="002D7891">
        <w:rPr>
          <w:rFonts w:ascii="Open Sans" w:hAnsi="Open Sans" w:cs="Open Sans"/>
          <w:lang w:val="pl-PL"/>
        </w:rPr>
        <w:t>- …………………………………………………………………………………………………</w:t>
      </w:r>
    </w:p>
    <w:p w:rsidR="002D7891" w:rsidRPr="002D7891" w:rsidRDefault="002D7891" w:rsidP="00DA245C">
      <w:pPr>
        <w:pStyle w:val="Zwykytekst"/>
        <w:pBdr>
          <w:bottom w:val="single" w:sz="12" w:space="31" w:color="auto"/>
        </w:pBdr>
        <w:ind w:firstLine="284"/>
        <w:rPr>
          <w:rFonts w:ascii="Open Sans" w:hAnsi="Open Sans" w:cs="Open Sans"/>
          <w:lang w:val="pl-PL"/>
        </w:rPr>
      </w:pPr>
      <w:r w:rsidRPr="002D7891">
        <w:rPr>
          <w:rFonts w:ascii="Open Sans" w:hAnsi="Open Sans" w:cs="Open Sans"/>
          <w:lang w:val="pl-PL"/>
        </w:rPr>
        <w:t>- …………………………………………………………………………………………………</w:t>
      </w:r>
    </w:p>
    <w:p w:rsidR="00DA245C" w:rsidRPr="002D7891" w:rsidRDefault="00DA245C" w:rsidP="00DA245C">
      <w:pPr>
        <w:pStyle w:val="Zwykytekst"/>
        <w:pBdr>
          <w:bottom w:val="single" w:sz="12" w:space="31" w:color="auto"/>
        </w:pBdr>
        <w:ind w:firstLine="284"/>
        <w:rPr>
          <w:rFonts w:ascii="Open Sans" w:hAnsi="Open Sans" w:cs="Open Sans"/>
          <w:lang w:val="pl-PL"/>
        </w:rPr>
      </w:pPr>
      <w:r w:rsidRPr="002D7891">
        <w:rPr>
          <w:rFonts w:ascii="Open Sans" w:hAnsi="Open Sans" w:cs="Open Sans"/>
          <w:lang w:val="pl-PL"/>
        </w:rPr>
        <w:t>- …………………………………………………………………………………………………</w:t>
      </w:r>
    </w:p>
    <w:p w:rsidR="00DA245C" w:rsidRPr="002D7891" w:rsidRDefault="00DA245C" w:rsidP="00DA245C">
      <w:pPr>
        <w:pStyle w:val="Zwykytekst"/>
        <w:pBdr>
          <w:bottom w:val="single" w:sz="12" w:space="31" w:color="auto"/>
        </w:pBdr>
        <w:ind w:firstLine="284"/>
        <w:rPr>
          <w:rFonts w:ascii="Open Sans" w:hAnsi="Open Sans" w:cs="Open Sans"/>
          <w:lang w:val="pl-PL"/>
        </w:rPr>
      </w:pPr>
      <w:r w:rsidRPr="002D7891">
        <w:rPr>
          <w:rFonts w:ascii="Open Sans" w:hAnsi="Open Sans" w:cs="Open Sans"/>
          <w:lang w:val="pl-PL"/>
        </w:rPr>
        <w:t>- …………………………………………………………………………………………………</w:t>
      </w:r>
    </w:p>
    <w:p w:rsidR="00DA245C" w:rsidRPr="002D7891" w:rsidRDefault="00DA245C" w:rsidP="00DA245C">
      <w:pPr>
        <w:pStyle w:val="Zwykytekst"/>
        <w:pBdr>
          <w:bottom w:val="single" w:sz="12" w:space="31" w:color="auto"/>
        </w:pBdr>
        <w:ind w:firstLine="284"/>
        <w:rPr>
          <w:rFonts w:ascii="Open Sans" w:hAnsi="Open Sans" w:cs="Open Sans"/>
          <w:lang w:val="pl-PL"/>
        </w:rPr>
      </w:pPr>
      <w:r w:rsidRPr="002D7891">
        <w:rPr>
          <w:rFonts w:ascii="Open Sans" w:hAnsi="Open Sans" w:cs="Open Sans"/>
          <w:lang w:val="pl-PL"/>
        </w:rPr>
        <w:t>- …………………………………………………………………………………………………</w:t>
      </w:r>
    </w:p>
    <w:p w:rsidR="002D7891" w:rsidRPr="002D7891" w:rsidRDefault="002D7891" w:rsidP="002D7891">
      <w:pPr>
        <w:pStyle w:val="Zwykytekst"/>
        <w:pBdr>
          <w:bottom w:val="single" w:sz="12" w:space="31" w:color="auto"/>
        </w:pBdr>
        <w:jc w:val="right"/>
        <w:rPr>
          <w:rFonts w:ascii="Open Sans" w:hAnsi="Open Sans" w:cs="Open Sans"/>
          <w:lang w:val="pl-PL"/>
        </w:rPr>
      </w:pPr>
    </w:p>
    <w:p w:rsidR="002D7891" w:rsidRDefault="002D7891" w:rsidP="002D7891">
      <w:pPr>
        <w:pStyle w:val="Zwykytekst"/>
        <w:pBdr>
          <w:bottom w:val="single" w:sz="12" w:space="31" w:color="auto"/>
        </w:pBdr>
        <w:jc w:val="right"/>
        <w:rPr>
          <w:rFonts w:ascii="Open Sans" w:hAnsi="Open Sans" w:cs="Open Sans"/>
          <w:lang w:val="pl-PL"/>
        </w:rPr>
      </w:pPr>
    </w:p>
    <w:p w:rsidR="00DA245C" w:rsidRPr="002D7891" w:rsidRDefault="00DA245C" w:rsidP="002D7891">
      <w:pPr>
        <w:pStyle w:val="Zwykytekst"/>
        <w:pBdr>
          <w:bottom w:val="single" w:sz="12" w:space="31" w:color="auto"/>
        </w:pBdr>
        <w:jc w:val="right"/>
        <w:rPr>
          <w:rFonts w:ascii="Open Sans" w:hAnsi="Open Sans" w:cs="Open Sans"/>
          <w:lang w:val="pl-PL"/>
        </w:rPr>
      </w:pPr>
    </w:p>
    <w:p w:rsidR="002D7891" w:rsidRPr="002D7891" w:rsidRDefault="002D7891" w:rsidP="002D7891">
      <w:pPr>
        <w:pStyle w:val="Zwykytekst"/>
        <w:pBdr>
          <w:bottom w:val="single" w:sz="12" w:space="31" w:color="auto"/>
        </w:pBdr>
        <w:jc w:val="right"/>
        <w:rPr>
          <w:rFonts w:ascii="Open Sans" w:hAnsi="Open Sans" w:cs="Open Sans"/>
          <w:lang w:val="pl-PL"/>
        </w:rPr>
      </w:pPr>
    </w:p>
    <w:p w:rsidR="002D7891" w:rsidRPr="002D7891" w:rsidRDefault="002D7891" w:rsidP="002D7891">
      <w:pPr>
        <w:pStyle w:val="Zwykytekst"/>
        <w:pBdr>
          <w:bottom w:val="single" w:sz="12" w:space="31" w:color="auto"/>
        </w:pBdr>
        <w:rPr>
          <w:rFonts w:ascii="Open Sans" w:hAnsi="Open Sans" w:cs="Open Sans"/>
          <w:lang w:val="pl-PL"/>
        </w:rPr>
      </w:pPr>
      <w:r w:rsidRPr="002D7891">
        <w:rPr>
          <w:rFonts w:ascii="Open Sans" w:hAnsi="Open Sans" w:cs="Open Sans"/>
          <w:lang w:val="pl-PL"/>
        </w:rPr>
        <w:t>………………………………., dnia ….. . ….. .201</w:t>
      </w:r>
      <w:r w:rsidR="00246324">
        <w:rPr>
          <w:rFonts w:ascii="Open Sans" w:hAnsi="Open Sans" w:cs="Open Sans"/>
          <w:lang w:val="pl-PL"/>
        </w:rPr>
        <w:t>9</w:t>
      </w:r>
      <w:r w:rsidRPr="002D7891">
        <w:rPr>
          <w:rFonts w:ascii="Open Sans" w:hAnsi="Open Sans" w:cs="Open Sans"/>
          <w:lang w:val="pl-PL"/>
        </w:rPr>
        <w:t xml:space="preserve"> r.</w:t>
      </w:r>
    </w:p>
    <w:p w:rsidR="002D7891" w:rsidRPr="002D7891" w:rsidRDefault="002D7891" w:rsidP="002D7891">
      <w:pPr>
        <w:pStyle w:val="Zwykytekst"/>
        <w:pBdr>
          <w:bottom w:val="single" w:sz="12" w:space="31" w:color="auto"/>
        </w:pBdr>
        <w:jc w:val="right"/>
        <w:rPr>
          <w:rFonts w:ascii="Open Sans" w:hAnsi="Open Sans" w:cs="Open Sans"/>
          <w:lang w:val="pl-PL"/>
        </w:rPr>
      </w:pPr>
      <w:r w:rsidRPr="002D7891">
        <w:rPr>
          <w:rFonts w:ascii="Open Sans" w:hAnsi="Open Sans" w:cs="Open Sans"/>
          <w:lang w:val="pl-PL"/>
        </w:rPr>
        <w:tab/>
      </w:r>
    </w:p>
    <w:p w:rsidR="002D7891" w:rsidRPr="002D7891" w:rsidRDefault="002D7891" w:rsidP="002D7891">
      <w:pPr>
        <w:pStyle w:val="Zwykytekst"/>
        <w:pBdr>
          <w:bottom w:val="single" w:sz="12" w:space="31" w:color="auto"/>
        </w:pBdr>
        <w:jc w:val="right"/>
        <w:rPr>
          <w:rFonts w:ascii="Open Sans" w:hAnsi="Open Sans" w:cs="Open Sans"/>
          <w:lang w:val="pl-PL"/>
        </w:rPr>
      </w:pPr>
    </w:p>
    <w:p w:rsidR="002D7891" w:rsidRPr="002D7891" w:rsidRDefault="002D7891" w:rsidP="002D7891">
      <w:pPr>
        <w:pStyle w:val="Zwykytekst"/>
        <w:pBdr>
          <w:bottom w:val="single" w:sz="12" w:space="31" w:color="auto"/>
        </w:pBdr>
        <w:jc w:val="right"/>
        <w:rPr>
          <w:rFonts w:ascii="Open Sans" w:hAnsi="Open Sans" w:cs="Open Sans"/>
          <w:lang w:val="pl-PL"/>
        </w:rPr>
      </w:pPr>
      <w:r w:rsidRPr="002D7891">
        <w:rPr>
          <w:rFonts w:ascii="Open Sans" w:hAnsi="Open Sans" w:cs="Open Sans"/>
          <w:lang w:val="pl-PL"/>
        </w:rPr>
        <w:t>………………………………………………………………</w:t>
      </w:r>
    </w:p>
    <w:p w:rsidR="00275B9F" w:rsidRPr="00C12EB3" w:rsidRDefault="002D7891" w:rsidP="002D7891">
      <w:pPr>
        <w:pStyle w:val="Zwykytekst"/>
        <w:pBdr>
          <w:bottom w:val="single" w:sz="12" w:space="31" w:color="auto"/>
        </w:pBdr>
        <w:jc w:val="right"/>
        <w:rPr>
          <w:rFonts w:ascii="Open Sans" w:hAnsi="Open Sans" w:cs="Open Sans"/>
          <w:sz w:val="16"/>
          <w:szCs w:val="16"/>
          <w:lang w:val="pl-PL"/>
        </w:rPr>
      </w:pPr>
      <w:r w:rsidRPr="00C12EB3">
        <w:rPr>
          <w:rFonts w:ascii="Open Sans" w:hAnsi="Open Sans" w:cs="Open Sans"/>
          <w:sz w:val="16"/>
          <w:szCs w:val="16"/>
          <w:lang w:val="pl-PL"/>
        </w:rPr>
        <w:t>(podpis Wykonawcy/Pełnomocnika</w:t>
      </w:r>
      <w:r w:rsidR="00C12EB3" w:rsidRPr="00C12EB3">
        <w:rPr>
          <w:rFonts w:ascii="Open Sans" w:hAnsi="Open Sans" w:cs="Open Sans"/>
          <w:sz w:val="16"/>
          <w:szCs w:val="16"/>
          <w:lang w:val="pl-PL"/>
        </w:rPr>
        <w:t>)</w:t>
      </w:r>
    </w:p>
    <w:p w:rsidR="00275B9F" w:rsidRPr="003D65C5" w:rsidRDefault="00275B9F" w:rsidP="002E0185">
      <w:pPr>
        <w:jc w:val="right"/>
        <w:rPr>
          <w:rFonts w:ascii="Open Sans" w:hAnsi="Open Sans" w:cs="Open Sans"/>
          <w:b/>
          <w:sz w:val="20"/>
          <w:szCs w:val="20"/>
        </w:rPr>
      </w:pPr>
    </w:p>
    <w:p w:rsidR="00275B9F" w:rsidRPr="00876D1F" w:rsidRDefault="00275B9F" w:rsidP="002E0185">
      <w:pPr>
        <w:rPr>
          <w:rFonts w:ascii="Open Sans" w:hAnsi="Open Sans" w:cs="Open Sans"/>
          <w:sz w:val="16"/>
          <w:szCs w:val="16"/>
        </w:rPr>
      </w:pPr>
      <w:r w:rsidRPr="00876D1F">
        <w:rPr>
          <w:rFonts w:ascii="Open Sans" w:hAnsi="Open Sans" w:cs="Open Sans"/>
          <w:sz w:val="16"/>
          <w:szCs w:val="16"/>
        </w:rPr>
        <w:t>*niepotrzebne skreślić</w:t>
      </w:r>
    </w:p>
    <w:p w:rsidR="003A6237" w:rsidRDefault="003A6237" w:rsidP="00D634B0">
      <w:pPr>
        <w:ind w:left="426" w:right="-83" w:hanging="426"/>
        <w:jc w:val="right"/>
        <w:rPr>
          <w:b/>
        </w:rPr>
      </w:pPr>
    </w:p>
    <w:p w:rsidR="003A6237" w:rsidRDefault="003A6237" w:rsidP="00D634B0">
      <w:pPr>
        <w:ind w:left="426" w:right="-83" w:hanging="426"/>
        <w:jc w:val="right"/>
        <w:rPr>
          <w:b/>
        </w:rPr>
      </w:pPr>
    </w:p>
    <w:p w:rsidR="003A6237" w:rsidRDefault="003A6237" w:rsidP="00D634B0">
      <w:pPr>
        <w:ind w:left="426" w:right="-83" w:hanging="426"/>
        <w:jc w:val="right"/>
        <w:rPr>
          <w:b/>
        </w:rPr>
      </w:pPr>
    </w:p>
    <w:p w:rsidR="003A6237" w:rsidRDefault="003A6237" w:rsidP="00D634B0">
      <w:pPr>
        <w:ind w:left="426" w:right="-83" w:hanging="426"/>
        <w:jc w:val="right"/>
        <w:rPr>
          <w:b/>
        </w:rPr>
      </w:pPr>
    </w:p>
    <w:p w:rsidR="004B1C2D" w:rsidRDefault="004B1C2D" w:rsidP="00D634B0">
      <w:pPr>
        <w:ind w:left="426" w:right="-83" w:hanging="426"/>
        <w:jc w:val="right"/>
        <w:rPr>
          <w:b/>
        </w:rPr>
      </w:pPr>
    </w:p>
    <w:p w:rsidR="002D7891" w:rsidRDefault="002D7891" w:rsidP="00D634B0">
      <w:pPr>
        <w:ind w:left="426" w:right="-83" w:hanging="426"/>
        <w:jc w:val="right"/>
        <w:rPr>
          <w:b/>
        </w:rPr>
      </w:pPr>
    </w:p>
    <w:p w:rsidR="002D7891" w:rsidRDefault="002D7891" w:rsidP="00D634B0">
      <w:pPr>
        <w:ind w:left="426" w:right="-83" w:hanging="426"/>
        <w:jc w:val="right"/>
        <w:rPr>
          <w:b/>
        </w:rPr>
      </w:pPr>
    </w:p>
    <w:p w:rsidR="002D7891" w:rsidRDefault="002D7891" w:rsidP="00D634B0">
      <w:pPr>
        <w:ind w:left="426" w:right="-83" w:hanging="426"/>
        <w:jc w:val="right"/>
        <w:rPr>
          <w:b/>
        </w:rPr>
      </w:pPr>
    </w:p>
    <w:p w:rsidR="0077667A" w:rsidRDefault="0077667A" w:rsidP="00D634B0">
      <w:pPr>
        <w:ind w:left="426" w:right="-83" w:hanging="426"/>
        <w:jc w:val="right"/>
        <w:rPr>
          <w:b/>
        </w:rPr>
      </w:pPr>
    </w:p>
    <w:p w:rsidR="003A6237" w:rsidRDefault="003A6237" w:rsidP="00D634B0">
      <w:pPr>
        <w:ind w:left="426" w:right="-83" w:hanging="426"/>
        <w:jc w:val="right"/>
        <w:rPr>
          <w:b/>
        </w:rPr>
      </w:pPr>
    </w:p>
    <w:p w:rsidR="006A17AE" w:rsidRDefault="006A17AE" w:rsidP="00D634B0">
      <w:pPr>
        <w:ind w:left="426" w:right="-83" w:hanging="426"/>
        <w:jc w:val="right"/>
        <w:rPr>
          <w:b/>
        </w:rPr>
      </w:pPr>
    </w:p>
    <w:p w:rsidR="007973A4" w:rsidRDefault="007973A4" w:rsidP="00D634B0">
      <w:pPr>
        <w:ind w:left="426" w:right="-83" w:hanging="426"/>
        <w:jc w:val="right"/>
        <w:rPr>
          <w:b/>
        </w:rPr>
      </w:pPr>
    </w:p>
    <w:p w:rsidR="005D2FBD" w:rsidRDefault="005D2FBD" w:rsidP="003A6237">
      <w:pPr>
        <w:ind w:left="1440" w:hanging="1440"/>
        <w:jc w:val="center"/>
        <w:rPr>
          <w:rFonts w:ascii="Open Sans" w:hAnsi="Open Sans" w:cs="Open Sans"/>
          <w:b/>
          <w:bCs/>
          <w:sz w:val="20"/>
          <w:szCs w:val="20"/>
        </w:rPr>
      </w:pPr>
    </w:p>
    <w:p w:rsidR="003A6237" w:rsidRPr="003D65C5" w:rsidRDefault="003A6237" w:rsidP="003A6237">
      <w:pPr>
        <w:ind w:left="1440" w:hanging="1440"/>
        <w:jc w:val="center"/>
        <w:rPr>
          <w:rFonts w:ascii="Open Sans" w:hAnsi="Open Sans" w:cs="Open Sans"/>
          <w:b/>
          <w:bCs/>
          <w:sz w:val="20"/>
          <w:szCs w:val="20"/>
        </w:rPr>
      </w:pPr>
      <w:r w:rsidRPr="003D65C5">
        <w:rPr>
          <w:rFonts w:ascii="Open Sans" w:hAnsi="Open Sans" w:cs="Open Sans"/>
          <w:b/>
          <w:bCs/>
          <w:sz w:val="20"/>
          <w:szCs w:val="20"/>
        </w:rPr>
        <w:lastRenderedPageBreak/>
        <w:t>Rozdział 3</w:t>
      </w:r>
    </w:p>
    <w:p w:rsidR="003A6237" w:rsidRPr="003D65C5" w:rsidRDefault="003A6237" w:rsidP="003A6237">
      <w:pPr>
        <w:ind w:left="1440" w:hanging="1440"/>
        <w:jc w:val="both"/>
        <w:rPr>
          <w:rFonts w:ascii="Open Sans" w:hAnsi="Open Sans" w:cs="Open Sans"/>
          <w:b/>
          <w:bCs/>
          <w:sz w:val="20"/>
          <w:szCs w:val="20"/>
        </w:rPr>
      </w:pPr>
    </w:p>
    <w:p w:rsidR="003A6237" w:rsidRPr="003D65C5" w:rsidRDefault="003A6237" w:rsidP="00BF3D4C">
      <w:pPr>
        <w:tabs>
          <w:tab w:val="left" w:pos="1134"/>
        </w:tabs>
        <w:ind w:left="1276" w:hanging="1276"/>
        <w:jc w:val="both"/>
        <w:rPr>
          <w:rFonts w:ascii="Open Sans" w:hAnsi="Open Sans" w:cs="Open Sans"/>
          <w:b/>
          <w:bCs/>
          <w:sz w:val="20"/>
          <w:szCs w:val="20"/>
        </w:rPr>
      </w:pPr>
      <w:r w:rsidRPr="003D65C5">
        <w:rPr>
          <w:rFonts w:ascii="Open Sans" w:hAnsi="Open Sans" w:cs="Open Sans"/>
          <w:b/>
          <w:bCs/>
          <w:sz w:val="20"/>
          <w:szCs w:val="20"/>
        </w:rPr>
        <w:t>Formularze dotyczące spełniania przez Wykonawcę warunków udziału w postępowaniu/ wykazania braku podstaw do wykluczenia Wykonawcy z postępowania:</w:t>
      </w:r>
    </w:p>
    <w:p w:rsidR="003A6237" w:rsidRPr="003D65C5" w:rsidRDefault="003A6237" w:rsidP="003A6237">
      <w:pPr>
        <w:ind w:left="1440" w:hanging="1440"/>
        <w:jc w:val="both"/>
        <w:rPr>
          <w:rFonts w:ascii="Open Sans" w:hAnsi="Open Sans" w:cs="Open Sans"/>
          <w:b/>
          <w:bCs/>
          <w:i/>
          <w:sz w:val="20"/>
          <w:szCs w:val="20"/>
        </w:rPr>
      </w:pPr>
    </w:p>
    <w:p w:rsidR="0082166E" w:rsidRPr="00080F40" w:rsidRDefault="0082166E" w:rsidP="0082166E">
      <w:pPr>
        <w:autoSpaceDE w:val="0"/>
        <w:autoSpaceDN w:val="0"/>
        <w:adjustRightInd w:val="0"/>
        <w:ind w:left="1560" w:hanging="1560"/>
        <w:jc w:val="both"/>
        <w:rPr>
          <w:rFonts w:ascii="Open Sans" w:hAnsi="Open Sans" w:cs="Open Sans"/>
          <w:sz w:val="20"/>
          <w:szCs w:val="20"/>
        </w:rPr>
      </w:pPr>
      <w:r w:rsidRPr="00080F40">
        <w:rPr>
          <w:rFonts w:ascii="Open Sans" w:hAnsi="Open Sans" w:cs="Open Sans"/>
          <w:sz w:val="20"/>
          <w:szCs w:val="20"/>
        </w:rPr>
        <w:t>Formularz 3.1.</w:t>
      </w:r>
      <w:r>
        <w:rPr>
          <w:rFonts w:ascii="Open Sans" w:hAnsi="Open Sans" w:cs="Open Sans"/>
          <w:sz w:val="20"/>
          <w:szCs w:val="20"/>
        </w:rPr>
        <w:tab/>
      </w:r>
      <w:r w:rsidRPr="00080F40">
        <w:rPr>
          <w:rFonts w:ascii="Open Sans" w:hAnsi="Open Sans" w:cs="Open Sans"/>
          <w:sz w:val="20"/>
          <w:szCs w:val="20"/>
        </w:rPr>
        <w:t xml:space="preserve">Oświadczenie Wykonawcy składane na podstawie art. 25a ust. 1 ustawy Pzp dotyczące przesłanek wykluczenia z postępowania </w:t>
      </w:r>
      <w:r>
        <w:rPr>
          <w:rFonts w:ascii="Open Sans" w:hAnsi="Open Sans" w:cs="Open Sans"/>
          <w:b/>
          <w:sz w:val="20"/>
          <w:szCs w:val="20"/>
        </w:rPr>
        <w:t>–</w:t>
      </w:r>
      <w:r w:rsidRPr="00080F40">
        <w:rPr>
          <w:rFonts w:ascii="Open Sans" w:hAnsi="Open Sans" w:cs="Open Sans"/>
          <w:sz w:val="20"/>
          <w:szCs w:val="20"/>
        </w:rPr>
        <w:t xml:space="preserve"> </w:t>
      </w:r>
      <w:r w:rsidRPr="00080F40">
        <w:rPr>
          <w:rFonts w:ascii="Open Sans" w:hAnsi="Open Sans" w:cs="Open Sans"/>
          <w:b/>
          <w:sz w:val="20"/>
          <w:szCs w:val="20"/>
        </w:rPr>
        <w:t>składa każdy Wykonawca wraz z ofertą</w:t>
      </w:r>
      <w:r w:rsidRPr="00080F40">
        <w:rPr>
          <w:rFonts w:ascii="Open Sans" w:hAnsi="Open Sans" w:cs="Open Sans"/>
          <w:sz w:val="20"/>
          <w:szCs w:val="20"/>
        </w:rPr>
        <w:t>;</w:t>
      </w:r>
    </w:p>
    <w:p w:rsidR="0082166E" w:rsidRPr="00080F40" w:rsidRDefault="0082166E" w:rsidP="0082166E">
      <w:pPr>
        <w:ind w:left="2160" w:hanging="2160"/>
        <w:jc w:val="both"/>
        <w:rPr>
          <w:rFonts w:ascii="Open Sans" w:hAnsi="Open Sans" w:cs="Open Sans"/>
          <w:sz w:val="20"/>
          <w:szCs w:val="20"/>
        </w:rPr>
      </w:pPr>
    </w:p>
    <w:p w:rsidR="0082166E" w:rsidRPr="00080F40" w:rsidRDefault="0082166E" w:rsidP="0082166E">
      <w:pPr>
        <w:autoSpaceDE w:val="0"/>
        <w:autoSpaceDN w:val="0"/>
        <w:adjustRightInd w:val="0"/>
        <w:ind w:left="1560" w:hanging="1560"/>
        <w:jc w:val="both"/>
        <w:rPr>
          <w:rFonts w:ascii="Open Sans" w:hAnsi="Open Sans" w:cs="Open Sans"/>
          <w:sz w:val="20"/>
          <w:szCs w:val="20"/>
        </w:rPr>
      </w:pPr>
      <w:r w:rsidRPr="00080F40">
        <w:rPr>
          <w:rFonts w:ascii="Open Sans" w:hAnsi="Open Sans" w:cs="Open Sans"/>
          <w:sz w:val="20"/>
          <w:szCs w:val="20"/>
        </w:rPr>
        <w:t>Formularz 3.2.</w:t>
      </w:r>
      <w:r w:rsidRPr="00080F40">
        <w:rPr>
          <w:rFonts w:ascii="Open Sans" w:hAnsi="Open Sans" w:cs="Open Sans"/>
          <w:sz w:val="20"/>
          <w:szCs w:val="20"/>
        </w:rPr>
        <w:tab/>
        <w:t xml:space="preserve">Oświadczenie Wykonawcy składane na podstawie art. 25a ust. 1 ustawy Pzp dotyczące spełniania warunków udziału w postępowaniu </w:t>
      </w:r>
      <w:r>
        <w:rPr>
          <w:rFonts w:ascii="Open Sans" w:hAnsi="Open Sans" w:cs="Open Sans"/>
          <w:b/>
          <w:sz w:val="20"/>
          <w:szCs w:val="20"/>
        </w:rPr>
        <w:t>–</w:t>
      </w:r>
      <w:r w:rsidRPr="00080F40">
        <w:rPr>
          <w:rFonts w:ascii="Open Sans" w:hAnsi="Open Sans" w:cs="Open Sans"/>
          <w:sz w:val="20"/>
          <w:szCs w:val="20"/>
        </w:rPr>
        <w:t xml:space="preserve"> </w:t>
      </w:r>
      <w:r w:rsidRPr="00080F40">
        <w:rPr>
          <w:rFonts w:ascii="Open Sans" w:hAnsi="Open Sans" w:cs="Open Sans"/>
          <w:b/>
          <w:sz w:val="20"/>
          <w:szCs w:val="20"/>
        </w:rPr>
        <w:t xml:space="preserve">składa każdy Wykonawca wraz </w:t>
      </w:r>
      <w:r w:rsidR="00FD01BD">
        <w:rPr>
          <w:rFonts w:ascii="Open Sans" w:hAnsi="Open Sans" w:cs="Open Sans"/>
          <w:b/>
          <w:sz w:val="20"/>
          <w:szCs w:val="20"/>
        </w:rPr>
        <w:br/>
      </w:r>
      <w:r w:rsidRPr="00080F40">
        <w:rPr>
          <w:rFonts w:ascii="Open Sans" w:hAnsi="Open Sans" w:cs="Open Sans"/>
          <w:b/>
          <w:sz w:val="20"/>
          <w:szCs w:val="20"/>
        </w:rPr>
        <w:t>z ofertą</w:t>
      </w:r>
      <w:r w:rsidRPr="00080F40">
        <w:rPr>
          <w:rFonts w:ascii="Open Sans" w:hAnsi="Open Sans" w:cs="Open Sans"/>
          <w:sz w:val="20"/>
          <w:szCs w:val="20"/>
        </w:rPr>
        <w:t>;</w:t>
      </w:r>
    </w:p>
    <w:p w:rsidR="0082166E" w:rsidRPr="00080F40" w:rsidRDefault="0082166E" w:rsidP="0082166E">
      <w:pPr>
        <w:ind w:left="2160" w:hanging="2160"/>
        <w:jc w:val="both"/>
        <w:rPr>
          <w:rFonts w:ascii="Open Sans" w:hAnsi="Open Sans" w:cs="Open Sans"/>
          <w:sz w:val="20"/>
          <w:szCs w:val="20"/>
        </w:rPr>
      </w:pPr>
    </w:p>
    <w:p w:rsidR="005D2FBD" w:rsidRPr="0094649B" w:rsidRDefault="005D2FBD" w:rsidP="0094649B">
      <w:pPr>
        <w:autoSpaceDE w:val="0"/>
        <w:autoSpaceDN w:val="0"/>
        <w:adjustRightInd w:val="0"/>
        <w:ind w:left="1560" w:hanging="1560"/>
        <w:jc w:val="both"/>
        <w:rPr>
          <w:rFonts w:ascii="Open Sans" w:hAnsi="Open Sans" w:cs="Open Sans"/>
          <w:b/>
          <w:sz w:val="20"/>
          <w:szCs w:val="20"/>
        </w:rPr>
      </w:pPr>
      <w:r w:rsidRPr="005D2FBD">
        <w:rPr>
          <w:rFonts w:ascii="Open Sans" w:hAnsi="Open Sans" w:cs="Open Sans"/>
          <w:sz w:val="20"/>
          <w:szCs w:val="20"/>
        </w:rPr>
        <w:t>Formularz 3.3.</w:t>
      </w:r>
      <w:r w:rsidRPr="005D2FBD">
        <w:rPr>
          <w:rFonts w:ascii="Open Sans" w:hAnsi="Open Sans" w:cs="Open Sans"/>
          <w:sz w:val="20"/>
          <w:szCs w:val="20"/>
        </w:rPr>
        <w:tab/>
        <w:t xml:space="preserve">Wzór - Zobowiązanie do oddania do dyspozycji Wykonawcy niezbędnych zasobów na okres korzystania z nich przy wykonywaniu zamówienia </w:t>
      </w:r>
      <w:r w:rsidRPr="005D2FBD">
        <w:rPr>
          <w:rFonts w:ascii="Open Sans" w:hAnsi="Open Sans" w:cs="Open Sans"/>
          <w:b/>
          <w:sz w:val="20"/>
          <w:szCs w:val="20"/>
        </w:rPr>
        <w:t>–</w:t>
      </w:r>
      <w:r w:rsidRPr="005D2FBD">
        <w:rPr>
          <w:rFonts w:ascii="Open Sans" w:hAnsi="Open Sans" w:cs="Open Sans"/>
          <w:sz w:val="20"/>
          <w:szCs w:val="20"/>
        </w:rPr>
        <w:t xml:space="preserve"> </w:t>
      </w:r>
      <w:r w:rsidRPr="005D2FBD">
        <w:rPr>
          <w:rFonts w:ascii="Open Sans" w:hAnsi="Open Sans" w:cs="Open Sans"/>
          <w:b/>
          <w:sz w:val="20"/>
          <w:szCs w:val="20"/>
        </w:rPr>
        <w:t>składa każdy Wykonawca wraz z ofertą</w:t>
      </w:r>
      <w:r w:rsidR="0094649B">
        <w:rPr>
          <w:rFonts w:ascii="Open Sans" w:hAnsi="Open Sans" w:cs="Open Sans"/>
          <w:b/>
          <w:sz w:val="20"/>
          <w:szCs w:val="20"/>
        </w:rPr>
        <w:t>, który</w:t>
      </w:r>
      <w:r w:rsidR="0094649B" w:rsidRPr="00C46495">
        <w:rPr>
          <w:rFonts w:ascii="Open Sans" w:hAnsi="Open Sans" w:cs="Open Sans"/>
          <w:b/>
          <w:sz w:val="20"/>
          <w:szCs w:val="20"/>
        </w:rPr>
        <w:t xml:space="preserve"> polega na zdolnościach lub sytuacji innych podmiotów</w:t>
      </w:r>
      <w:r w:rsidRPr="005D2FBD">
        <w:rPr>
          <w:rFonts w:ascii="Open Sans" w:hAnsi="Open Sans" w:cs="Open Sans"/>
          <w:sz w:val="20"/>
          <w:szCs w:val="20"/>
        </w:rPr>
        <w:t>;</w:t>
      </w:r>
    </w:p>
    <w:p w:rsidR="005D2FBD" w:rsidRPr="005D2FBD" w:rsidRDefault="005D2FBD" w:rsidP="005D2FBD">
      <w:pPr>
        <w:ind w:left="2160" w:hanging="2160"/>
        <w:jc w:val="both"/>
        <w:rPr>
          <w:rFonts w:ascii="Open Sans" w:hAnsi="Open Sans" w:cs="Open Sans"/>
          <w:sz w:val="20"/>
          <w:szCs w:val="20"/>
        </w:rPr>
      </w:pPr>
    </w:p>
    <w:p w:rsidR="000835C2" w:rsidRPr="00BD70AB" w:rsidRDefault="00246324" w:rsidP="00BD70AB">
      <w:pPr>
        <w:pStyle w:val="Nagwek1"/>
        <w:tabs>
          <w:tab w:val="left" w:pos="1560"/>
          <w:tab w:val="center" w:pos="4820"/>
        </w:tabs>
        <w:ind w:left="1560" w:hanging="1560"/>
        <w:jc w:val="both"/>
        <w:rPr>
          <w:rFonts w:ascii="Open Sans" w:hAnsi="Open Sans" w:cs="Open Sans"/>
          <w:b w:val="0"/>
          <w:lang w:val="pl-PL"/>
        </w:rPr>
      </w:pPr>
      <w:r w:rsidRPr="00080F40">
        <w:rPr>
          <w:rFonts w:ascii="Open Sans" w:hAnsi="Open Sans" w:cs="Open Sans"/>
          <w:b w:val="0"/>
        </w:rPr>
        <w:t xml:space="preserve">Formularz </w:t>
      </w:r>
      <w:r w:rsidRPr="00080F40">
        <w:rPr>
          <w:rFonts w:ascii="Open Sans" w:hAnsi="Open Sans" w:cs="Open Sans"/>
          <w:b w:val="0"/>
          <w:lang w:val="pl-PL"/>
        </w:rPr>
        <w:t>3</w:t>
      </w:r>
      <w:r w:rsidRPr="00080F40">
        <w:rPr>
          <w:rFonts w:ascii="Open Sans" w:hAnsi="Open Sans" w:cs="Open Sans"/>
          <w:b w:val="0"/>
        </w:rPr>
        <w:t>.</w:t>
      </w:r>
      <w:r w:rsidRPr="00080F40">
        <w:rPr>
          <w:rFonts w:ascii="Open Sans" w:hAnsi="Open Sans" w:cs="Open Sans"/>
          <w:b w:val="0"/>
          <w:lang w:val="pl-PL"/>
        </w:rPr>
        <w:t>4</w:t>
      </w:r>
      <w:r w:rsidRPr="00080F40">
        <w:rPr>
          <w:rFonts w:ascii="Open Sans" w:hAnsi="Open Sans" w:cs="Open Sans"/>
          <w:b w:val="0"/>
        </w:rPr>
        <w:t>.</w:t>
      </w:r>
      <w:r w:rsidRPr="00080F40">
        <w:rPr>
          <w:rFonts w:ascii="Open Sans" w:hAnsi="Open Sans" w:cs="Open Sans"/>
          <w:b w:val="0"/>
        </w:rPr>
        <w:tab/>
      </w:r>
      <w:r>
        <w:rPr>
          <w:rFonts w:ascii="Open Sans" w:hAnsi="Open Sans" w:cs="Open Sans"/>
          <w:b w:val="0"/>
          <w:lang w:val="pl-PL"/>
        </w:rPr>
        <w:t>Wzór</w:t>
      </w:r>
      <w:r w:rsidRPr="00080F40">
        <w:rPr>
          <w:rFonts w:ascii="Open Sans" w:hAnsi="Open Sans" w:cs="Open Sans"/>
          <w:b w:val="0"/>
          <w:lang w:val="pl-PL"/>
        </w:rPr>
        <w:t xml:space="preserve"> - Oświadczenie o przynależności lub braku przynależności do tej samej </w:t>
      </w:r>
      <w:r w:rsidRPr="00080F40">
        <w:rPr>
          <w:rFonts w:ascii="Open Sans" w:hAnsi="Open Sans" w:cs="Open Sans"/>
          <w:b w:val="0"/>
        </w:rPr>
        <w:t>grupy kapitałowe</w:t>
      </w:r>
      <w:r w:rsidRPr="00080F40">
        <w:rPr>
          <w:rFonts w:ascii="Open Sans" w:hAnsi="Open Sans" w:cs="Open Sans"/>
          <w:b w:val="0"/>
          <w:lang w:val="pl-PL"/>
        </w:rPr>
        <w:t xml:space="preserve">j, o której mowa w art. 24 ust. 1 pkt 23 ustawy Pzp </w:t>
      </w:r>
      <w:r>
        <w:rPr>
          <w:rFonts w:ascii="Open Sans" w:hAnsi="Open Sans" w:cs="Open Sans"/>
          <w:b w:val="0"/>
        </w:rPr>
        <w:t>–</w:t>
      </w:r>
      <w:r w:rsidRPr="00080F40">
        <w:rPr>
          <w:rFonts w:ascii="Open Sans" w:hAnsi="Open Sans" w:cs="Open Sans"/>
          <w:b w:val="0"/>
        </w:rPr>
        <w:t xml:space="preserve"> </w:t>
      </w:r>
      <w:r w:rsidRPr="00080F40">
        <w:rPr>
          <w:rFonts w:ascii="Open Sans" w:hAnsi="Open Sans" w:cs="Open Sans"/>
        </w:rPr>
        <w:t xml:space="preserve">składa każdy Wykonawca </w:t>
      </w:r>
      <w:r w:rsidRPr="00080F40">
        <w:rPr>
          <w:rFonts w:ascii="Open Sans" w:hAnsi="Open Sans" w:cs="Open Sans"/>
          <w:lang w:val="pl-PL"/>
        </w:rPr>
        <w:t>bez wezwania w terminie 3 dni od dnia zamieszczenia na stronie internetowej informacji, o której mowa w art. 86 ust. 5 ustawy Pzp</w:t>
      </w:r>
      <w:r w:rsidR="00BD70AB">
        <w:rPr>
          <w:rFonts w:ascii="Open Sans" w:hAnsi="Open Sans" w:cs="Open Sans"/>
          <w:b w:val="0"/>
          <w:lang w:val="pl-PL"/>
        </w:rPr>
        <w:t>.</w:t>
      </w:r>
    </w:p>
    <w:p w:rsidR="003A6237" w:rsidRDefault="003A6237" w:rsidP="003A6237">
      <w:pPr>
        <w:ind w:left="426" w:right="-83" w:hanging="426"/>
        <w:jc w:val="right"/>
        <w:rPr>
          <w:b/>
        </w:rPr>
      </w:pPr>
      <w:r>
        <w:rPr>
          <w:rFonts w:ascii="Verdana" w:hAnsi="Verdana"/>
          <w:sz w:val="20"/>
          <w:szCs w:val="20"/>
        </w:rPr>
        <w:br w:type="page"/>
      </w:r>
    </w:p>
    <w:p w:rsidR="002817D9" w:rsidRDefault="00F66157" w:rsidP="00B47B6B">
      <w:pPr>
        <w:ind w:left="426" w:right="1" w:hanging="426"/>
        <w:jc w:val="right"/>
        <w:rPr>
          <w:rFonts w:ascii="Open Sans" w:hAnsi="Open Sans" w:cs="Open Sans"/>
          <w:b/>
          <w:sz w:val="20"/>
          <w:szCs w:val="20"/>
        </w:rPr>
      </w:pPr>
      <w:r w:rsidRPr="00B40109">
        <w:rPr>
          <w:rFonts w:ascii="Open Sans" w:hAnsi="Open Sans" w:cs="Open Sans"/>
          <w:b/>
          <w:sz w:val="20"/>
          <w:szCs w:val="20"/>
        </w:rPr>
        <w:lastRenderedPageBreak/>
        <w:t>Formularz 3.1</w:t>
      </w:r>
      <w:r w:rsidR="00BD62E2" w:rsidRPr="00B40109">
        <w:rPr>
          <w:rFonts w:ascii="Open Sans" w:hAnsi="Open Sans" w:cs="Open Sans"/>
          <w:b/>
          <w:sz w:val="20"/>
          <w:szCs w:val="20"/>
        </w:rPr>
        <w:t>.</w:t>
      </w:r>
    </w:p>
    <w:tbl>
      <w:tblPr>
        <w:tblStyle w:val="Tabela-Siatka"/>
        <w:tblW w:w="0" w:type="auto"/>
        <w:shd w:val="clear" w:color="auto" w:fill="BFBFBF" w:themeFill="background1" w:themeFillShade="BF"/>
        <w:tblLook w:val="04A0" w:firstRow="1" w:lastRow="0" w:firstColumn="1" w:lastColumn="0" w:noHBand="0" w:noVBand="1"/>
      </w:tblPr>
      <w:tblGrid>
        <w:gridCol w:w="9063"/>
      </w:tblGrid>
      <w:tr w:rsidR="002817D9" w:rsidTr="009517C0">
        <w:tc>
          <w:tcPr>
            <w:tcW w:w="9063" w:type="dxa"/>
            <w:shd w:val="clear" w:color="auto" w:fill="BFBFBF" w:themeFill="background1" w:themeFillShade="BF"/>
          </w:tcPr>
          <w:p w:rsidR="002817D9" w:rsidRPr="002817D9" w:rsidRDefault="002817D9" w:rsidP="00D207B2">
            <w:pPr>
              <w:spacing w:before="60" w:after="60"/>
              <w:jc w:val="center"/>
              <w:rPr>
                <w:rFonts w:ascii="Open Sans" w:hAnsi="Open Sans" w:cs="Open Sans"/>
                <w:b/>
                <w:sz w:val="20"/>
                <w:szCs w:val="20"/>
                <w:u w:val="single"/>
              </w:rPr>
            </w:pPr>
            <w:r>
              <w:rPr>
                <w:rFonts w:ascii="Open Sans" w:hAnsi="Open Sans" w:cs="Open Sans"/>
                <w:b/>
                <w:sz w:val="20"/>
                <w:szCs w:val="20"/>
                <w:u w:val="single"/>
              </w:rPr>
              <w:t>Oświadczenie wykonawcy</w:t>
            </w:r>
          </w:p>
          <w:p w:rsidR="002817D9" w:rsidRPr="002817D9" w:rsidRDefault="002817D9" w:rsidP="002817D9">
            <w:pPr>
              <w:jc w:val="center"/>
              <w:rPr>
                <w:rFonts w:ascii="Open Sans" w:hAnsi="Open Sans" w:cs="Open Sans"/>
                <w:b/>
                <w:sz w:val="20"/>
                <w:szCs w:val="20"/>
              </w:rPr>
            </w:pPr>
            <w:r w:rsidRPr="002817D9">
              <w:rPr>
                <w:rFonts w:ascii="Open Sans" w:hAnsi="Open Sans" w:cs="Open Sans"/>
                <w:b/>
                <w:sz w:val="20"/>
                <w:szCs w:val="20"/>
              </w:rPr>
              <w:t xml:space="preserve">składane na podstawie art. 25a ust. 1 ustawy z dnia 29 stycznia 2004 r. </w:t>
            </w:r>
          </w:p>
          <w:p w:rsidR="002817D9" w:rsidRPr="002817D9" w:rsidRDefault="002817D9" w:rsidP="00D207B2">
            <w:pPr>
              <w:spacing w:after="60"/>
              <w:jc w:val="center"/>
              <w:rPr>
                <w:rFonts w:ascii="Open Sans" w:hAnsi="Open Sans" w:cs="Open Sans"/>
                <w:b/>
                <w:sz w:val="20"/>
                <w:szCs w:val="20"/>
              </w:rPr>
            </w:pPr>
            <w:r w:rsidRPr="002817D9">
              <w:rPr>
                <w:rFonts w:ascii="Open Sans" w:hAnsi="Open Sans" w:cs="Open Sans"/>
                <w:b/>
                <w:sz w:val="20"/>
                <w:szCs w:val="20"/>
              </w:rPr>
              <w:t>Prawo zamówień publi</w:t>
            </w:r>
            <w:r w:rsidR="00A50ED0">
              <w:rPr>
                <w:rFonts w:ascii="Open Sans" w:hAnsi="Open Sans" w:cs="Open Sans"/>
                <w:b/>
                <w:sz w:val="20"/>
                <w:szCs w:val="20"/>
              </w:rPr>
              <w:t>cznych (dalej jako: ustawa Pzp)</w:t>
            </w:r>
          </w:p>
          <w:p w:rsidR="002817D9" w:rsidRDefault="002817D9" w:rsidP="00D207B2">
            <w:pPr>
              <w:pStyle w:val="Zwykytekst"/>
              <w:spacing w:after="60"/>
              <w:jc w:val="center"/>
              <w:rPr>
                <w:rFonts w:ascii="Open Sans" w:hAnsi="Open Sans" w:cs="Open Sans"/>
              </w:rPr>
            </w:pPr>
            <w:r w:rsidRPr="002817D9">
              <w:rPr>
                <w:rFonts w:ascii="Open Sans" w:hAnsi="Open Sans" w:cs="Open Sans"/>
                <w:b/>
                <w:u w:val="single"/>
              </w:rPr>
              <w:t>DOTYCZĄCE PRZESŁANEK WYKLUCZENIA Z POSTĘPOWANIA</w:t>
            </w:r>
          </w:p>
        </w:tc>
      </w:tr>
    </w:tbl>
    <w:p w:rsidR="008F7A20" w:rsidRPr="008F7A20" w:rsidRDefault="008F7A20" w:rsidP="0084064D">
      <w:pPr>
        <w:pStyle w:val="Zwykytekst"/>
        <w:jc w:val="both"/>
        <w:rPr>
          <w:rFonts w:ascii="Open Sans" w:hAnsi="Open Sans" w:cs="Open Sans"/>
          <w:lang w:val="pl-PL"/>
        </w:rPr>
      </w:pPr>
    </w:p>
    <w:p w:rsidR="00DF6D64" w:rsidRDefault="00DF6D64" w:rsidP="00B03452">
      <w:pPr>
        <w:pStyle w:val="Zwykytekst"/>
        <w:spacing w:line="276" w:lineRule="auto"/>
        <w:jc w:val="both"/>
        <w:rPr>
          <w:rFonts w:ascii="Open Sans" w:hAnsi="Open Sans" w:cs="Open Sans"/>
          <w:lang w:val="pl-PL"/>
        </w:rPr>
      </w:pPr>
      <w:r w:rsidRPr="00B40109">
        <w:rPr>
          <w:rFonts w:ascii="Open Sans" w:hAnsi="Open Sans" w:cs="Open Sans"/>
        </w:rPr>
        <w:t>Nazwa Wykonawcy</w:t>
      </w:r>
      <w:r w:rsidR="009517C0">
        <w:rPr>
          <w:rFonts w:ascii="Open Sans" w:hAnsi="Open Sans" w:cs="Open Sans"/>
          <w:lang w:val="pl-PL"/>
        </w:rPr>
        <w:t>:</w:t>
      </w:r>
      <w:r w:rsidR="00DA1957">
        <w:rPr>
          <w:rFonts w:ascii="Open Sans" w:hAnsi="Open Sans" w:cs="Open Sans"/>
        </w:rPr>
        <w:tab/>
      </w:r>
      <w:r w:rsidR="009517C0">
        <w:rPr>
          <w:rFonts w:ascii="Open Sans" w:hAnsi="Open Sans" w:cs="Open Sans"/>
          <w:lang w:val="pl-PL"/>
        </w:rPr>
        <w:t>…………………………………………………………………………………………………………………………</w:t>
      </w:r>
      <w:r w:rsidR="00DA1957">
        <w:rPr>
          <w:rFonts w:ascii="Open Sans" w:hAnsi="Open Sans" w:cs="Open Sans"/>
          <w:lang w:val="pl-PL"/>
        </w:rPr>
        <w:t>…</w:t>
      </w:r>
    </w:p>
    <w:p w:rsidR="00DA1957" w:rsidRPr="009517C0" w:rsidRDefault="00DA1957" w:rsidP="00B03452">
      <w:pPr>
        <w:pStyle w:val="Zwykytekst"/>
        <w:spacing w:line="276" w:lineRule="auto"/>
        <w:ind w:left="1418" w:firstLine="709"/>
        <w:jc w:val="both"/>
        <w:rPr>
          <w:rFonts w:ascii="Open Sans" w:hAnsi="Open Sans" w:cs="Open Sans"/>
          <w:lang w:val="pl-PL"/>
        </w:rPr>
      </w:pPr>
      <w:r>
        <w:rPr>
          <w:rFonts w:ascii="Open Sans" w:hAnsi="Open Sans" w:cs="Open Sans"/>
          <w:lang w:val="pl-PL"/>
        </w:rPr>
        <w:t>……………………………………………………………………………………………………………………………</w:t>
      </w:r>
    </w:p>
    <w:p w:rsidR="00DA1957" w:rsidRDefault="00DF6D64" w:rsidP="00B03452">
      <w:pPr>
        <w:pStyle w:val="Zwykytekst"/>
        <w:spacing w:line="276" w:lineRule="auto"/>
        <w:jc w:val="both"/>
        <w:rPr>
          <w:rFonts w:ascii="Open Sans" w:hAnsi="Open Sans" w:cs="Open Sans"/>
          <w:lang w:val="pl-PL"/>
        </w:rPr>
      </w:pPr>
      <w:r w:rsidRPr="00B40109">
        <w:rPr>
          <w:rFonts w:ascii="Open Sans" w:hAnsi="Open Sans" w:cs="Open Sans"/>
        </w:rPr>
        <w:t>Adres Wykonawcy</w:t>
      </w:r>
      <w:r w:rsidR="009517C0">
        <w:rPr>
          <w:rFonts w:ascii="Open Sans" w:hAnsi="Open Sans" w:cs="Open Sans"/>
          <w:lang w:val="pl-PL"/>
        </w:rPr>
        <w:t>:</w:t>
      </w:r>
      <w:r w:rsidR="00DA1957">
        <w:rPr>
          <w:rFonts w:ascii="Open Sans" w:hAnsi="Open Sans" w:cs="Open Sans"/>
        </w:rPr>
        <w:tab/>
      </w:r>
      <w:r w:rsidR="00DA1957">
        <w:rPr>
          <w:rFonts w:ascii="Open Sans" w:hAnsi="Open Sans" w:cs="Open Sans"/>
          <w:lang w:val="pl-PL"/>
        </w:rPr>
        <w:t>……………………………………………………………………………………………………………………………</w:t>
      </w:r>
    </w:p>
    <w:p w:rsidR="000D3395" w:rsidRDefault="000D3395" w:rsidP="00B03452">
      <w:pPr>
        <w:pStyle w:val="Zwykytekst"/>
        <w:spacing w:line="276" w:lineRule="auto"/>
        <w:ind w:left="1418" w:firstLine="709"/>
        <w:jc w:val="center"/>
        <w:rPr>
          <w:rFonts w:ascii="Open Sans" w:hAnsi="Open Sans" w:cs="Open Sans"/>
          <w:lang w:val="pl-PL"/>
        </w:rPr>
      </w:pPr>
      <w:r>
        <w:rPr>
          <w:rFonts w:ascii="Open Sans" w:hAnsi="Open Sans" w:cs="Open Sans"/>
          <w:lang w:val="pl-PL"/>
        </w:rPr>
        <w:t>……………………………………………………………………………………………………………………………</w:t>
      </w:r>
    </w:p>
    <w:p w:rsidR="009C76BA" w:rsidRPr="00B40109" w:rsidRDefault="009C76BA" w:rsidP="0084064D">
      <w:pPr>
        <w:pStyle w:val="Zwykytekst"/>
        <w:ind w:firstLine="709"/>
        <w:jc w:val="both"/>
        <w:rPr>
          <w:rFonts w:ascii="Open Sans" w:hAnsi="Open Sans" w:cs="Open Sans"/>
        </w:rPr>
      </w:pPr>
    </w:p>
    <w:p w:rsidR="0073492A" w:rsidRPr="00B3408C" w:rsidRDefault="00DF6D64" w:rsidP="00D30A40">
      <w:pPr>
        <w:pStyle w:val="Zwykytekst"/>
        <w:ind w:firstLine="709"/>
        <w:jc w:val="both"/>
        <w:rPr>
          <w:rFonts w:ascii="Open Sans" w:hAnsi="Open Sans" w:cs="Open Sans"/>
          <w:lang w:val="pl-PL"/>
        </w:rPr>
      </w:pPr>
      <w:r w:rsidRPr="00B3408C">
        <w:rPr>
          <w:rFonts w:ascii="Open Sans" w:hAnsi="Open Sans" w:cs="Open Sans"/>
        </w:rPr>
        <w:t>Składając ofertę w postępowaniu o udzielenie zamówienia publicznego prowadzon</w:t>
      </w:r>
      <w:r w:rsidR="0084064D" w:rsidRPr="00B3408C">
        <w:rPr>
          <w:rFonts w:ascii="Open Sans" w:hAnsi="Open Sans" w:cs="Open Sans"/>
          <w:lang w:val="pl-PL"/>
        </w:rPr>
        <w:t>ego</w:t>
      </w:r>
      <w:r w:rsidRPr="00B3408C">
        <w:rPr>
          <w:rFonts w:ascii="Open Sans" w:hAnsi="Open Sans" w:cs="Open Sans"/>
        </w:rPr>
        <w:t xml:space="preserve"> w trybie </w:t>
      </w:r>
      <w:r w:rsidR="00B370E5" w:rsidRPr="00B3408C">
        <w:rPr>
          <w:rFonts w:ascii="Open Sans" w:hAnsi="Open Sans" w:cs="Open Sans"/>
        </w:rPr>
        <w:t>przetargu nieograniczonego na:</w:t>
      </w:r>
      <w:r w:rsidR="0084064D" w:rsidRPr="00B3408C">
        <w:rPr>
          <w:rFonts w:ascii="Open Sans" w:hAnsi="Open Sans" w:cs="Open Sans"/>
          <w:lang w:val="pl-PL"/>
        </w:rPr>
        <w:t xml:space="preserve"> </w:t>
      </w:r>
      <w:r w:rsidR="0073492A" w:rsidRPr="00B3408C">
        <w:rPr>
          <w:rFonts w:ascii="Open Sans" w:hAnsi="Open Sans" w:cs="Open Sans"/>
          <w:b/>
        </w:rPr>
        <w:t>„</w:t>
      </w:r>
      <w:r w:rsidR="00FE6F09" w:rsidRPr="00FE6F09">
        <w:rPr>
          <w:rFonts w:ascii="Open Sans" w:hAnsi="Open Sans" w:cs="Open Sans"/>
          <w:b/>
          <w:lang w:val="pl-PL"/>
        </w:rPr>
        <w:t>Utworzenie i prowadzenie na terenie gminy Pomiechówek Gminnego Punktu Selektywnej Zbiórki Odpadów Komunalnych (PSZOK)</w:t>
      </w:r>
      <w:r w:rsidR="00FD01BD" w:rsidRPr="00FE6F09">
        <w:rPr>
          <w:rFonts w:ascii="Open Sans" w:hAnsi="Open Sans" w:cs="Open Sans"/>
          <w:b/>
          <w:lang w:val="pl-PL"/>
        </w:rPr>
        <w:t>”</w:t>
      </w:r>
      <w:r w:rsidR="00D9285F">
        <w:rPr>
          <w:rFonts w:ascii="Open Sans" w:eastAsia="Times New Roman" w:hAnsi="Open Sans" w:cs="Open Sans"/>
          <w:b/>
          <w:bCs/>
          <w:lang w:val="pl-PL"/>
        </w:rPr>
        <w:t xml:space="preserve"> </w:t>
      </w:r>
      <w:r w:rsidR="00BF3D4C" w:rsidRPr="00FD01BD">
        <w:rPr>
          <w:rFonts w:ascii="Open Sans" w:hAnsi="Open Sans" w:cs="Open Sans"/>
          <w:b/>
          <w:lang w:val="pl-PL"/>
        </w:rPr>
        <w:t>–</w:t>
      </w:r>
      <w:r w:rsidR="00BF3D4C" w:rsidRPr="00B3408C">
        <w:rPr>
          <w:rFonts w:ascii="Open Sans" w:hAnsi="Open Sans" w:cs="Open Sans"/>
          <w:b/>
          <w:lang w:val="pl-PL"/>
        </w:rPr>
        <w:t xml:space="preserve"> nr sprawy: WIZP.271.</w:t>
      </w:r>
      <w:r w:rsidR="00FE6F09">
        <w:rPr>
          <w:rFonts w:ascii="Open Sans" w:hAnsi="Open Sans" w:cs="Open Sans"/>
          <w:b/>
          <w:lang w:val="pl-PL"/>
        </w:rPr>
        <w:t>4</w:t>
      </w:r>
      <w:r w:rsidR="00B41840">
        <w:rPr>
          <w:rFonts w:ascii="Open Sans" w:hAnsi="Open Sans" w:cs="Open Sans"/>
          <w:b/>
          <w:lang w:val="pl-PL"/>
        </w:rPr>
        <w:t>4</w:t>
      </w:r>
      <w:r w:rsidR="00B3408C" w:rsidRPr="00B3408C">
        <w:rPr>
          <w:rFonts w:ascii="Open Sans" w:hAnsi="Open Sans" w:cs="Open Sans"/>
          <w:b/>
          <w:lang w:val="pl-PL"/>
        </w:rPr>
        <w:t>.201</w:t>
      </w:r>
      <w:r w:rsidR="00246324">
        <w:rPr>
          <w:rFonts w:ascii="Open Sans" w:hAnsi="Open Sans" w:cs="Open Sans"/>
          <w:b/>
          <w:lang w:val="pl-PL"/>
        </w:rPr>
        <w:t>9</w:t>
      </w:r>
      <w:r w:rsidR="00B03452" w:rsidRPr="00B3408C">
        <w:rPr>
          <w:rFonts w:ascii="Open Sans" w:hAnsi="Open Sans" w:cs="Open Sans"/>
          <w:lang w:val="pl-PL"/>
        </w:rPr>
        <w:t xml:space="preserve">, </w:t>
      </w:r>
      <w:r w:rsidR="006030D7" w:rsidRPr="00B3408C">
        <w:rPr>
          <w:rFonts w:ascii="Open Sans" w:hAnsi="Open Sans" w:cs="Open Sans"/>
          <w:lang w:val="pl-PL"/>
        </w:rPr>
        <w:t>oświadczam, co następuje:</w:t>
      </w:r>
    </w:p>
    <w:p w:rsidR="006030D7" w:rsidRPr="00B03452" w:rsidRDefault="006030D7" w:rsidP="0084064D">
      <w:pPr>
        <w:pStyle w:val="Zwykytekst"/>
        <w:ind w:firstLine="709"/>
        <w:jc w:val="both"/>
        <w:rPr>
          <w:rFonts w:ascii="Open Sans" w:hAnsi="Open Sans" w:cs="Open Sans"/>
          <w:sz w:val="18"/>
          <w:szCs w:val="18"/>
          <w:lang w:val="pl-PL"/>
        </w:rPr>
      </w:pPr>
    </w:p>
    <w:p w:rsidR="004F2695" w:rsidRPr="00B3408C" w:rsidRDefault="006030D7" w:rsidP="00F5693B">
      <w:pPr>
        <w:shd w:val="clear" w:color="auto" w:fill="D9D9D9" w:themeFill="background1" w:themeFillShade="D9"/>
        <w:tabs>
          <w:tab w:val="left" w:pos="9639"/>
        </w:tabs>
        <w:spacing w:after="120"/>
        <w:ind w:right="2"/>
        <w:rPr>
          <w:rFonts w:ascii="Open Sans" w:hAnsi="Open Sans" w:cs="Open Sans"/>
          <w:b/>
          <w:sz w:val="20"/>
          <w:szCs w:val="20"/>
        </w:rPr>
      </w:pPr>
      <w:r w:rsidRPr="00B3408C">
        <w:rPr>
          <w:rFonts w:ascii="Open Sans" w:hAnsi="Open Sans" w:cs="Open Sans"/>
          <w:b/>
          <w:sz w:val="20"/>
          <w:szCs w:val="20"/>
        </w:rPr>
        <w:t>OŚWIADCZENIE DOTYCZĄCE WYKONAWCY:</w:t>
      </w:r>
    </w:p>
    <w:p w:rsidR="0019406B" w:rsidRPr="00C46DEC" w:rsidRDefault="00DF6D64" w:rsidP="00402D3F">
      <w:pPr>
        <w:pStyle w:val="Zwykytekst"/>
        <w:numPr>
          <w:ilvl w:val="0"/>
          <w:numId w:val="21"/>
        </w:numPr>
        <w:ind w:left="426" w:hanging="426"/>
        <w:jc w:val="both"/>
        <w:rPr>
          <w:rFonts w:ascii="Open Sans" w:hAnsi="Open Sans" w:cs="Open Sans"/>
        </w:rPr>
      </w:pPr>
      <w:r w:rsidRPr="00B3408C">
        <w:rPr>
          <w:rFonts w:ascii="Open Sans" w:hAnsi="Open Sans" w:cs="Open Sans"/>
        </w:rPr>
        <w:t xml:space="preserve">Oświadczam, że </w:t>
      </w:r>
      <w:r w:rsidRPr="00AC3533">
        <w:rPr>
          <w:rFonts w:ascii="Open Sans" w:hAnsi="Open Sans" w:cs="Open Sans"/>
          <w:u w:val="single"/>
        </w:rPr>
        <w:t>nie podlegam</w:t>
      </w:r>
      <w:r w:rsidRPr="00B3408C">
        <w:rPr>
          <w:rFonts w:ascii="Open Sans" w:hAnsi="Open Sans" w:cs="Open Sans"/>
        </w:rPr>
        <w:t xml:space="preserve"> wykluczeniu z postępowania na podstawie art. 24 ust</w:t>
      </w:r>
      <w:r w:rsidR="00D10EF3">
        <w:rPr>
          <w:rFonts w:ascii="Open Sans" w:hAnsi="Open Sans" w:cs="Open Sans"/>
          <w:lang w:val="pl-PL"/>
        </w:rPr>
        <w:t>.</w:t>
      </w:r>
      <w:r w:rsidRPr="00B3408C">
        <w:rPr>
          <w:rFonts w:ascii="Open Sans" w:hAnsi="Open Sans" w:cs="Open Sans"/>
        </w:rPr>
        <w:t xml:space="preserve"> 1 pkt 12-</w:t>
      </w:r>
      <w:r w:rsidR="00AF1796" w:rsidRPr="00B3408C">
        <w:rPr>
          <w:rFonts w:ascii="Open Sans" w:hAnsi="Open Sans" w:cs="Open Sans"/>
        </w:rPr>
        <w:t>23</w:t>
      </w:r>
      <w:r w:rsidR="00C46DEC">
        <w:rPr>
          <w:rFonts w:ascii="Open Sans" w:hAnsi="Open Sans" w:cs="Open Sans"/>
          <w:lang w:val="pl-PL"/>
        </w:rPr>
        <w:t xml:space="preserve"> oraz </w:t>
      </w:r>
      <w:r w:rsidR="00FB1553" w:rsidRPr="00C46DEC">
        <w:rPr>
          <w:rFonts w:ascii="Open Sans" w:hAnsi="Open Sans" w:cs="Open Sans"/>
        </w:rPr>
        <w:t>art. 24 ust</w:t>
      </w:r>
      <w:r w:rsidR="00D10EF3" w:rsidRPr="00C46DEC">
        <w:rPr>
          <w:rFonts w:ascii="Open Sans" w:hAnsi="Open Sans" w:cs="Open Sans"/>
          <w:lang w:val="pl-PL"/>
        </w:rPr>
        <w:t>.</w:t>
      </w:r>
      <w:r w:rsidR="00FB1553" w:rsidRPr="00C46DEC">
        <w:rPr>
          <w:rFonts w:ascii="Open Sans" w:hAnsi="Open Sans" w:cs="Open Sans"/>
        </w:rPr>
        <w:t xml:space="preserve"> </w:t>
      </w:r>
      <w:r w:rsidR="00FB1553" w:rsidRPr="00C46DEC">
        <w:rPr>
          <w:rFonts w:ascii="Open Sans" w:hAnsi="Open Sans" w:cs="Open Sans"/>
          <w:lang w:val="pl-PL"/>
        </w:rPr>
        <w:t>5</w:t>
      </w:r>
      <w:r w:rsidR="00FB1553" w:rsidRPr="00C46DEC">
        <w:rPr>
          <w:rFonts w:ascii="Open Sans" w:hAnsi="Open Sans" w:cs="Open Sans"/>
        </w:rPr>
        <w:t xml:space="preserve"> pkt </w:t>
      </w:r>
      <w:r w:rsidR="00FB1553" w:rsidRPr="00C46DEC">
        <w:rPr>
          <w:rFonts w:ascii="Open Sans" w:hAnsi="Open Sans" w:cs="Open Sans"/>
          <w:lang w:val="pl-PL"/>
        </w:rPr>
        <w:t>1</w:t>
      </w:r>
      <w:r w:rsidR="00FE6F09">
        <w:rPr>
          <w:rFonts w:ascii="Open Sans" w:hAnsi="Open Sans" w:cs="Open Sans"/>
          <w:lang w:val="pl-PL"/>
        </w:rPr>
        <w:t xml:space="preserve"> i 8</w:t>
      </w:r>
      <w:r w:rsidR="00FB1553" w:rsidRPr="00C46DEC">
        <w:rPr>
          <w:rFonts w:ascii="Open Sans" w:hAnsi="Open Sans" w:cs="Open Sans"/>
          <w:lang w:val="pl-PL"/>
        </w:rPr>
        <w:t xml:space="preserve"> </w:t>
      </w:r>
      <w:r w:rsidR="00FB1553" w:rsidRPr="00C46DEC">
        <w:rPr>
          <w:rFonts w:ascii="Open Sans" w:hAnsi="Open Sans" w:cs="Open Sans"/>
        </w:rPr>
        <w:t>ustawy Pzp.</w:t>
      </w:r>
    </w:p>
    <w:p w:rsidR="00FB1553" w:rsidRPr="00B3408C" w:rsidRDefault="00DF6D64" w:rsidP="00402D3F">
      <w:pPr>
        <w:pStyle w:val="Zwykytekst"/>
        <w:numPr>
          <w:ilvl w:val="0"/>
          <w:numId w:val="21"/>
        </w:numPr>
        <w:ind w:left="426" w:hanging="426"/>
        <w:jc w:val="both"/>
        <w:rPr>
          <w:rFonts w:ascii="Open Sans" w:hAnsi="Open Sans" w:cs="Open Sans"/>
          <w:lang w:val="pl-PL"/>
        </w:rPr>
      </w:pPr>
      <w:r w:rsidRPr="00B3408C">
        <w:rPr>
          <w:rFonts w:ascii="Open Sans" w:hAnsi="Open Sans" w:cs="Open Sans"/>
        </w:rPr>
        <w:t xml:space="preserve">Oświadczam, że zachodzą w stosunku do mnie podstawy wykluczenia z postępowania na podstawie art. ………… ustawy Pzp </w:t>
      </w:r>
      <w:r w:rsidRPr="002873D1">
        <w:rPr>
          <w:rFonts w:ascii="Open Sans" w:hAnsi="Open Sans" w:cs="Open Sans"/>
          <w:i/>
          <w:sz w:val="18"/>
          <w:szCs w:val="18"/>
        </w:rPr>
        <w:t>(podać mającą zastosowanie podstawę wykluczenia spośród wymienionych w art. 24 ust. 1 pkt 13-14, 16-20</w:t>
      </w:r>
      <w:r w:rsidR="00D5530A" w:rsidRPr="002873D1">
        <w:rPr>
          <w:rFonts w:ascii="Open Sans" w:hAnsi="Open Sans" w:cs="Open Sans"/>
          <w:i/>
          <w:sz w:val="18"/>
          <w:szCs w:val="18"/>
          <w:lang w:val="pl-PL"/>
        </w:rPr>
        <w:t xml:space="preserve"> lub ust. 5 pkt 1</w:t>
      </w:r>
      <w:r w:rsidR="0076226D" w:rsidRPr="002873D1">
        <w:rPr>
          <w:rFonts w:ascii="Open Sans" w:hAnsi="Open Sans" w:cs="Open Sans"/>
          <w:i/>
          <w:sz w:val="18"/>
          <w:szCs w:val="18"/>
          <w:lang w:val="pl-PL"/>
        </w:rPr>
        <w:t xml:space="preserve"> ustawy Pzp</w:t>
      </w:r>
      <w:r w:rsidRPr="00B3408C">
        <w:rPr>
          <w:rFonts w:ascii="Open Sans" w:hAnsi="Open Sans" w:cs="Open Sans"/>
          <w:i/>
        </w:rPr>
        <w:t>)</w:t>
      </w:r>
      <w:r w:rsidR="005661AD" w:rsidRPr="00B3408C">
        <w:rPr>
          <w:rFonts w:ascii="Open Sans" w:hAnsi="Open Sans" w:cs="Open Sans"/>
        </w:rPr>
        <w:t>.</w:t>
      </w:r>
      <w:r w:rsidR="00FB1553" w:rsidRPr="00B3408C">
        <w:rPr>
          <w:rFonts w:ascii="Open Sans" w:hAnsi="Open Sans" w:cs="Open Sans"/>
          <w:lang w:val="pl-PL"/>
        </w:rPr>
        <w:t xml:space="preserve"> </w:t>
      </w:r>
      <w:r w:rsidRPr="00B3408C">
        <w:rPr>
          <w:rFonts w:ascii="Open Sans" w:hAnsi="Open Sans" w:cs="Open Sans"/>
        </w:rPr>
        <w:t>Jednocześnie oświadczam, że w związku z ww. okolicznością, na podstawie art. 24 ust. 8 ustawy Pzp podjąłem następujące środki</w:t>
      </w:r>
      <w:r w:rsidR="005B3CD6" w:rsidRPr="00B3408C">
        <w:rPr>
          <w:rFonts w:ascii="Open Sans" w:hAnsi="Open Sans" w:cs="Open Sans"/>
        </w:rPr>
        <w:t xml:space="preserve"> naprawcze: ……………………………………</w:t>
      </w:r>
      <w:r w:rsidR="00FB1553" w:rsidRPr="00B3408C">
        <w:rPr>
          <w:rFonts w:ascii="Open Sans" w:hAnsi="Open Sans" w:cs="Open Sans"/>
          <w:lang w:val="pl-PL"/>
        </w:rPr>
        <w:t xml:space="preserve"> </w:t>
      </w:r>
      <w:r w:rsidR="00FB1553" w:rsidRPr="00537761">
        <w:rPr>
          <w:rFonts w:ascii="Open Sans" w:hAnsi="Open Sans" w:cs="Open Sans"/>
          <w:i/>
          <w:sz w:val="18"/>
          <w:szCs w:val="18"/>
          <w:lang w:val="pl-PL"/>
        </w:rPr>
        <w:t>(wypełnić jeśli dotyczy, jeśli nie dotyczy - skreślić)</w:t>
      </w:r>
      <w:r w:rsidR="00FB1553" w:rsidRPr="00B3408C">
        <w:rPr>
          <w:rFonts w:ascii="Open Sans" w:hAnsi="Open Sans" w:cs="Open Sans"/>
          <w:lang w:val="pl-PL"/>
        </w:rPr>
        <w:t>.</w:t>
      </w:r>
    </w:p>
    <w:p w:rsidR="006030D7" w:rsidRPr="00B3408C" w:rsidRDefault="006030D7" w:rsidP="006030D7">
      <w:pPr>
        <w:pStyle w:val="Zwykytekst"/>
        <w:ind w:left="426"/>
        <w:jc w:val="both"/>
        <w:rPr>
          <w:rFonts w:ascii="Open Sans" w:hAnsi="Open Sans" w:cs="Open Sans"/>
          <w:lang w:val="pl-PL"/>
        </w:rPr>
      </w:pPr>
    </w:p>
    <w:p w:rsidR="006030D7" w:rsidRPr="00B3408C" w:rsidRDefault="006030D7" w:rsidP="00F5693B">
      <w:pPr>
        <w:shd w:val="clear" w:color="auto" w:fill="D9D9D9" w:themeFill="background1" w:themeFillShade="D9"/>
        <w:tabs>
          <w:tab w:val="left" w:pos="9639"/>
        </w:tabs>
        <w:spacing w:after="120"/>
        <w:ind w:right="2"/>
        <w:jc w:val="both"/>
        <w:rPr>
          <w:rFonts w:ascii="Open Sans" w:hAnsi="Open Sans" w:cs="Open Sans"/>
          <w:b/>
          <w:sz w:val="20"/>
          <w:szCs w:val="20"/>
        </w:rPr>
      </w:pPr>
      <w:r w:rsidRPr="00B3408C">
        <w:rPr>
          <w:rFonts w:ascii="Open Sans" w:hAnsi="Open Sans" w:cs="Open Sans"/>
          <w:b/>
          <w:sz w:val="20"/>
          <w:szCs w:val="20"/>
        </w:rPr>
        <w:t>OŚWIADCZENIE DOTYCZĄCE PODMIOTU, NA KTÓREGO ZASOBY POWOŁUJE SIĘ WYKONAWCA:</w:t>
      </w:r>
    </w:p>
    <w:p w:rsidR="00FB1553" w:rsidRPr="00B3408C" w:rsidRDefault="00DF6D64" w:rsidP="009C65D3">
      <w:pPr>
        <w:pStyle w:val="Zwykytekst"/>
        <w:jc w:val="both"/>
        <w:rPr>
          <w:rFonts w:ascii="Open Sans" w:hAnsi="Open Sans" w:cs="Open Sans"/>
        </w:rPr>
      </w:pPr>
      <w:r w:rsidRPr="00B3408C">
        <w:rPr>
          <w:rFonts w:ascii="Open Sans" w:hAnsi="Open Sans" w:cs="Open Sans"/>
        </w:rPr>
        <w:t xml:space="preserve">Oświadczam, że następujący/e podmiot/y, na którego/ych zasoby powołuję się </w:t>
      </w:r>
      <w:r w:rsidR="005661AD" w:rsidRPr="00B3408C">
        <w:rPr>
          <w:rFonts w:ascii="Open Sans" w:hAnsi="Open Sans" w:cs="Open Sans"/>
        </w:rPr>
        <w:t>w niniejszym postępowaniu, tj.:</w:t>
      </w:r>
      <w:r w:rsidR="00FB1553" w:rsidRPr="00B3408C">
        <w:rPr>
          <w:rFonts w:ascii="Open Sans" w:hAnsi="Open Sans" w:cs="Open Sans"/>
          <w:lang w:val="pl-PL"/>
        </w:rPr>
        <w:t xml:space="preserve"> </w:t>
      </w:r>
      <w:r w:rsidR="006030D7" w:rsidRPr="00B3408C">
        <w:rPr>
          <w:rFonts w:ascii="Open Sans" w:hAnsi="Open Sans" w:cs="Open Sans"/>
          <w:lang w:val="pl-PL"/>
        </w:rPr>
        <w:t>………………………………………………</w:t>
      </w:r>
      <w:r w:rsidR="00FB1553" w:rsidRPr="00B3408C">
        <w:rPr>
          <w:rFonts w:ascii="Open Sans" w:hAnsi="Open Sans" w:cs="Open Sans"/>
          <w:lang w:val="pl-PL"/>
        </w:rPr>
        <w:t xml:space="preserve"> </w:t>
      </w:r>
      <w:r w:rsidRPr="00A35CDC">
        <w:rPr>
          <w:rFonts w:ascii="Open Sans" w:hAnsi="Open Sans" w:cs="Open Sans"/>
          <w:i/>
          <w:sz w:val="18"/>
          <w:szCs w:val="18"/>
        </w:rPr>
        <w:t xml:space="preserve">(podać pełną nazwę/firmę, adres, a także w zależności od </w:t>
      </w:r>
      <w:r w:rsidR="00FB1553" w:rsidRPr="00A35CDC">
        <w:rPr>
          <w:rFonts w:ascii="Open Sans" w:hAnsi="Open Sans" w:cs="Open Sans"/>
          <w:i/>
          <w:sz w:val="18"/>
          <w:szCs w:val="18"/>
        </w:rPr>
        <w:t>podmiotu: NIP/PESEL, KRS/CEiDG)</w:t>
      </w:r>
      <w:r w:rsidR="00FB1553" w:rsidRPr="00B3408C">
        <w:rPr>
          <w:rFonts w:ascii="Open Sans" w:hAnsi="Open Sans" w:cs="Open Sans"/>
        </w:rPr>
        <w:t xml:space="preserve"> </w:t>
      </w:r>
      <w:r w:rsidRPr="00B3408C">
        <w:rPr>
          <w:rFonts w:ascii="Open Sans" w:hAnsi="Open Sans" w:cs="Open Sans"/>
        </w:rPr>
        <w:t>nie podlega/ją wykluczeniu z postępowa</w:t>
      </w:r>
      <w:r w:rsidR="00FB1553" w:rsidRPr="00B3408C">
        <w:rPr>
          <w:rFonts w:ascii="Open Sans" w:hAnsi="Open Sans" w:cs="Open Sans"/>
        </w:rPr>
        <w:t>nia o udzielenie zamówienia</w:t>
      </w:r>
      <w:r w:rsidR="00FB1553" w:rsidRPr="00B3408C">
        <w:rPr>
          <w:rFonts w:ascii="Open Sans" w:hAnsi="Open Sans" w:cs="Open Sans"/>
          <w:lang w:val="pl-PL"/>
        </w:rPr>
        <w:t xml:space="preserve"> </w:t>
      </w:r>
      <w:r w:rsidR="00FB1553" w:rsidRPr="00A35CDC">
        <w:rPr>
          <w:rFonts w:ascii="Open Sans" w:hAnsi="Open Sans" w:cs="Open Sans"/>
          <w:i/>
          <w:sz w:val="18"/>
          <w:szCs w:val="18"/>
          <w:lang w:val="pl-PL"/>
        </w:rPr>
        <w:t>(wypełnić jeśli dotyczy, jeśli nie dotyczy - skreślić)</w:t>
      </w:r>
      <w:r w:rsidR="00FB1553" w:rsidRPr="00B3408C">
        <w:rPr>
          <w:rFonts w:ascii="Open Sans" w:hAnsi="Open Sans" w:cs="Open Sans"/>
          <w:lang w:val="pl-PL"/>
        </w:rPr>
        <w:t>.</w:t>
      </w:r>
    </w:p>
    <w:p w:rsidR="00ED4AA6" w:rsidRPr="00B3408C" w:rsidRDefault="00ED4AA6" w:rsidP="006030D7">
      <w:pPr>
        <w:pStyle w:val="Zwykytekst"/>
        <w:jc w:val="both"/>
        <w:rPr>
          <w:rFonts w:ascii="Open Sans" w:hAnsi="Open Sans" w:cs="Open Sans"/>
          <w:b/>
          <w:lang w:val="pl-PL"/>
        </w:rPr>
      </w:pPr>
    </w:p>
    <w:p w:rsidR="006030D7" w:rsidRPr="00B3408C" w:rsidRDefault="006030D7" w:rsidP="00F5693B">
      <w:pPr>
        <w:pStyle w:val="Zwykytekst"/>
        <w:shd w:val="clear" w:color="auto" w:fill="D9D9D9" w:themeFill="background1" w:themeFillShade="D9"/>
        <w:spacing w:after="120"/>
        <w:jc w:val="both"/>
        <w:rPr>
          <w:rFonts w:ascii="Open Sans" w:hAnsi="Open Sans" w:cs="Open Sans"/>
          <w:b/>
        </w:rPr>
      </w:pPr>
      <w:r w:rsidRPr="00B3408C">
        <w:rPr>
          <w:rFonts w:ascii="Open Sans" w:hAnsi="Open Sans" w:cs="Open Sans"/>
          <w:b/>
          <w:lang w:val="pl-PL"/>
        </w:rPr>
        <w:t>OŚWIADCZENIE DOTYCZĄCE PODWYKONAWCY NIEBĘDĄCEGO PODMIOTEM, NA KTÓREGO ZASOBY POWOŁUJE SIĘ WYKONAWCA:</w:t>
      </w:r>
    </w:p>
    <w:p w:rsidR="00FB1553" w:rsidRPr="00B3408C" w:rsidRDefault="00DF6D64" w:rsidP="009C65D3">
      <w:pPr>
        <w:pStyle w:val="Zwykytekst"/>
        <w:jc w:val="both"/>
        <w:rPr>
          <w:rFonts w:ascii="Open Sans" w:hAnsi="Open Sans" w:cs="Open Sans"/>
        </w:rPr>
      </w:pPr>
      <w:r w:rsidRPr="00B3408C">
        <w:rPr>
          <w:rFonts w:ascii="Open Sans" w:hAnsi="Open Sans" w:cs="Open Sans"/>
        </w:rPr>
        <w:t>Oświadczam, że następujący/e podmiot/y, będący/e podwykonawcą/ami: ……………………</w:t>
      </w:r>
      <w:r w:rsidR="00C146FD" w:rsidRPr="00B3408C">
        <w:rPr>
          <w:rFonts w:ascii="Open Sans" w:hAnsi="Open Sans" w:cs="Open Sans"/>
        </w:rPr>
        <w:t>……………………………</w:t>
      </w:r>
      <w:r w:rsidR="004241B3" w:rsidRPr="00B3408C">
        <w:rPr>
          <w:rFonts w:ascii="Open Sans" w:hAnsi="Open Sans" w:cs="Open Sans"/>
          <w:lang w:val="pl-PL"/>
        </w:rPr>
        <w:t>……………………………………….</w:t>
      </w:r>
      <w:r w:rsidRPr="00B3408C">
        <w:rPr>
          <w:rFonts w:ascii="Open Sans" w:hAnsi="Open Sans" w:cs="Open Sans"/>
        </w:rPr>
        <w:t xml:space="preserve"> </w:t>
      </w:r>
      <w:r w:rsidRPr="00BD1FFA">
        <w:rPr>
          <w:rFonts w:ascii="Open Sans" w:hAnsi="Open Sans" w:cs="Open Sans"/>
          <w:i/>
          <w:sz w:val="18"/>
          <w:szCs w:val="18"/>
        </w:rPr>
        <w:t xml:space="preserve">(podać pełną nazwę/firmę, adres, a także </w:t>
      </w:r>
      <w:r w:rsidR="006B0DC3">
        <w:rPr>
          <w:rFonts w:ascii="Open Sans" w:hAnsi="Open Sans" w:cs="Open Sans"/>
          <w:i/>
          <w:sz w:val="18"/>
          <w:szCs w:val="18"/>
        </w:rPr>
        <w:br/>
      </w:r>
      <w:r w:rsidRPr="00BD1FFA">
        <w:rPr>
          <w:rFonts w:ascii="Open Sans" w:hAnsi="Open Sans" w:cs="Open Sans"/>
          <w:i/>
          <w:sz w:val="18"/>
          <w:szCs w:val="18"/>
        </w:rPr>
        <w:t>w zależności od podmiotu: NIP/PESEL, KRS/CEiDG)</w:t>
      </w:r>
      <w:r w:rsidRPr="00B3408C">
        <w:rPr>
          <w:rFonts w:ascii="Open Sans" w:hAnsi="Open Sans" w:cs="Open Sans"/>
        </w:rPr>
        <w:t>,</w:t>
      </w:r>
      <w:r w:rsidR="00FB1553" w:rsidRPr="00B3408C">
        <w:rPr>
          <w:rFonts w:ascii="Open Sans" w:hAnsi="Open Sans" w:cs="Open Sans"/>
          <w:lang w:val="pl-PL"/>
        </w:rPr>
        <w:t xml:space="preserve"> </w:t>
      </w:r>
      <w:r w:rsidRPr="00B3408C">
        <w:rPr>
          <w:rFonts w:ascii="Open Sans" w:hAnsi="Open Sans" w:cs="Open Sans"/>
        </w:rPr>
        <w:t>nie podlega/ą wykluczeniu z postęp</w:t>
      </w:r>
      <w:r w:rsidR="00B75322" w:rsidRPr="00B3408C">
        <w:rPr>
          <w:rFonts w:ascii="Open Sans" w:hAnsi="Open Sans" w:cs="Open Sans"/>
        </w:rPr>
        <w:t>owania o udzielenie zamówienia</w:t>
      </w:r>
      <w:r w:rsidR="00FB1553" w:rsidRPr="00B3408C">
        <w:rPr>
          <w:rFonts w:ascii="Open Sans" w:hAnsi="Open Sans" w:cs="Open Sans"/>
          <w:lang w:val="pl-PL"/>
        </w:rPr>
        <w:t xml:space="preserve"> </w:t>
      </w:r>
      <w:r w:rsidR="00FB1553" w:rsidRPr="006B0DC3">
        <w:rPr>
          <w:rFonts w:ascii="Open Sans" w:hAnsi="Open Sans" w:cs="Open Sans"/>
          <w:i/>
          <w:sz w:val="18"/>
          <w:szCs w:val="18"/>
          <w:lang w:val="pl-PL"/>
        </w:rPr>
        <w:t>(wypełnić jeśli dotyczy, jeśli nie dotyczy - skreślić).</w:t>
      </w:r>
    </w:p>
    <w:p w:rsidR="00FC6F0D" w:rsidRPr="00B3408C" w:rsidRDefault="00FC6F0D" w:rsidP="00FB5105">
      <w:pPr>
        <w:pStyle w:val="Zwykytekst"/>
        <w:jc w:val="both"/>
        <w:rPr>
          <w:rFonts w:ascii="Open Sans" w:hAnsi="Open Sans" w:cs="Open Sans"/>
          <w:b/>
          <w:lang w:val="pl-PL"/>
        </w:rPr>
      </w:pPr>
    </w:p>
    <w:p w:rsidR="00FB5105" w:rsidRPr="00B3408C" w:rsidRDefault="00FB5105" w:rsidP="00F5693B">
      <w:pPr>
        <w:pStyle w:val="Zwykytekst"/>
        <w:shd w:val="clear" w:color="auto" w:fill="D9D9D9" w:themeFill="background1" w:themeFillShade="D9"/>
        <w:spacing w:after="120"/>
        <w:jc w:val="both"/>
        <w:rPr>
          <w:rFonts w:ascii="Open Sans" w:hAnsi="Open Sans" w:cs="Open Sans"/>
          <w:b/>
        </w:rPr>
      </w:pPr>
      <w:r w:rsidRPr="00B3408C">
        <w:rPr>
          <w:rFonts w:ascii="Open Sans" w:hAnsi="Open Sans" w:cs="Open Sans"/>
          <w:b/>
          <w:lang w:val="pl-PL"/>
        </w:rPr>
        <w:t>OŚWIADCZENIE DOTYCZĄCE PODANYCH INFORMACJI:</w:t>
      </w:r>
    </w:p>
    <w:p w:rsidR="00DF6D64" w:rsidRPr="00B3408C" w:rsidRDefault="00DF6D64" w:rsidP="009C65D3">
      <w:pPr>
        <w:pStyle w:val="Zwykytekst"/>
        <w:jc w:val="both"/>
        <w:rPr>
          <w:rFonts w:ascii="Open Sans" w:hAnsi="Open Sans" w:cs="Open Sans"/>
        </w:rPr>
      </w:pPr>
      <w:r w:rsidRPr="00B3408C">
        <w:rPr>
          <w:rFonts w:ascii="Open Sans" w:hAnsi="Open Sans" w:cs="Open Sans"/>
        </w:rPr>
        <w:t>Oświadczam, że wszystkie informacje podane w powyższ</w:t>
      </w:r>
      <w:r w:rsidR="00B75322" w:rsidRPr="00B3408C">
        <w:rPr>
          <w:rFonts w:ascii="Open Sans" w:hAnsi="Open Sans" w:cs="Open Sans"/>
        </w:rPr>
        <w:t xml:space="preserve">ych oświadczeniach są aktualne </w:t>
      </w:r>
      <w:r w:rsidRPr="00B3408C">
        <w:rPr>
          <w:rFonts w:ascii="Open Sans" w:hAnsi="Open Sans" w:cs="Open Sans"/>
        </w:rPr>
        <w:t xml:space="preserve">i zgodne </w:t>
      </w:r>
      <w:r w:rsidR="00BD1FFA">
        <w:rPr>
          <w:rFonts w:ascii="Open Sans" w:hAnsi="Open Sans" w:cs="Open Sans"/>
        </w:rPr>
        <w:br/>
      </w:r>
      <w:r w:rsidRPr="00B3408C">
        <w:rPr>
          <w:rFonts w:ascii="Open Sans" w:hAnsi="Open Sans" w:cs="Open Sans"/>
        </w:rPr>
        <w:t>z prawdą oraz zostały przedstawione z pełną świadomością konsekwencji wprowadzenia zamawiającego w błąd przy</w:t>
      </w:r>
      <w:r w:rsidR="00B75322" w:rsidRPr="00B3408C">
        <w:rPr>
          <w:rFonts w:ascii="Open Sans" w:hAnsi="Open Sans" w:cs="Open Sans"/>
        </w:rPr>
        <w:t xml:space="preserve"> przedstawianiu informacji.</w:t>
      </w:r>
    </w:p>
    <w:p w:rsidR="00DF6D64" w:rsidRDefault="00DF6D64" w:rsidP="0084064D">
      <w:pPr>
        <w:pStyle w:val="Zwykytekst"/>
        <w:jc w:val="both"/>
        <w:rPr>
          <w:rFonts w:ascii="Open Sans" w:hAnsi="Open Sans" w:cs="Open Sans"/>
        </w:rPr>
      </w:pPr>
    </w:p>
    <w:p w:rsidR="0063160D" w:rsidRDefault="0063160D" w:rsidP="0084064D">
      <w:pPr>
        <w:pStyle w:val="Zwykytekst"/>
        <w:jc w:val="both"/>
        <w:rPr>
          <w:rFonts w:ascii="Open Sans" w:hAnsi="Open Sans" w:cs="Open Sans"/>
        </w:rPr>
      </w:pPr>
    </w:p>
    <w:p w:rsidR="00ED438E" w:rsidRPr="00B40109" w:rsidRDefault="00ED438E" w:rsidP="0084064D">
      <w:pPr>
        <w:pStyle w:val="Zwykytekst"/>
        <w:jc w:val="both"/>
        <w:rPr>
          <w:rFonts w:ascii="Open Sans" w:hAnsi="Open Sans" w:cs="Open Sans"/>
        </w:rPr>
      </w:pPr>
    </w:p>
    <w:p w:rsidR="00DF6D64" w:rsidRPr="00B40109" w:rsidRDefault="00DF6D64" w:rsidP="00FC6F0D">
      <w:pPr>
        <w:pStyle w:val="Zwykytekst"/>
        <w:ind w:left="705" w:hanging="705"/>
        <w:jc w:val="center"/>
        <w:rPr>
          <w:rFonts w:ascii="Open Sans" w:hAnsi="Open Sans" w:cs="Open Sans"/>
        </w:rPr>
      </w:pPr>
      <w:r w:rsidRPr="00B40109">
        <w:rPr>
          <w:rFonts w:ascii="Open Sans" w:hAnsi="Open Sans" w:cs="Open Sans"/>
        </w:rPr>
        <w:t>……………………………</w:t>
      </w:r>
      <w:r w:rsidR="00A84D2E" w:rsidRPr="00B40109">
        <w:rPr>
          <w:rFonts w:ascii="Open Sans" w:hAnsi="Open Sans" w:cs="Open Sans"/>
        </w:rPr>
        <w:t>…</w:t>
      </w:r>
      <w:r w:rsidR="00BA2F66">
        <w:rPr>
          <w:rFonts w:ascii="Open Sans" w:hAnsi="Open Sans" w:cs="Open Sans"/>
          <w:lang w:val="pl-PL"/>
        </w:rPr>
        <w:t>……………………….</w:t>
      </w:r>
      <w:r w:rsidR="001254AB">
        <w:rPr>
          <w:rFonts w:ascii="Open Sans" w:hAnsi="Open Sans" w:cs="Open Sans"/>
        </w:rPr>
        <w:tab/>
      </w:r>
      <w:r w:rsidR="001254AB">
        <w:rPr>
          <w:rFonts w:ascii="Open Sans" w:hAnsi="Open Sans" w:cs="Open Sans"/>
        </w:rPr>
        <w:tab/>
      </w:r>
      <w:r w:rsidR="001254AB">
        <w:rPr>
          <w:rFonts w:ascii="Open Sans" w:hAnsi="Open Sans" w:cs="Open Sans"/>
        </w:rPr>
        <w:tab/>
      </w:r>
      <w:r w:rsidR="001254AB">
        <w:rPr>
          <w:rFonts w:ascii="Open Sans" w:hAnsi="Open Sans" w:cs="Open Sans"/>
        </w:rPr>
        <w:tab/>
      </w:r>
      <w:r w:rsidRPr="00B40109">
        <w:rPr>
          <w:rFonts w:ascii="Open Sans" w:hAnsi="Open Sans" w:cs="Open Sans"/>
        </w:rPr>
        <w:t>…………………………………………………</w:t>
      </w:r>
    </w:p>
    <w:p w:rsidR="00DF6D64" w:rsidRPr="001254AB" w:rsidRDefault="00DF6D64" w:rsidP="00FC6F0D">
      <w:pPr>
        <w:jc w:val="center"/>
        <w:rPr>
          <w:rFonts w:ascii="Open Sans" w:eastAsia="Calibri" w:hAnsi="Open Sans" w:cs="Open Sans"/>
          <w:sz w:val="16"/>
          <w:szCs w:val="16"/>
          <w:lang w:val="x-none"/>
        </w:rPr>
      </w:pPr>
      <w:r w:rsidRPr="001254AB">
        <w:rPr>
          <w:rFonts w:ascii="Open Sans" w:eastAsia="Calibri" w:hAnsi="Open Sans" w:cs="Open Sans"/>
          <w:sz w:val="16"/>
          <w:szCs w:val="16"/>
          <w:lang w:val="x-none"/>
        </w:rPr>
        <w:t>Miejscowość, data</w:t>
      </w:r>
      <w:r w:rsidRPr="001254AB">
        <w:rPr>
          <w:rFonts w:ascii="Open Sans" w:eastAsia="Calibri" w:hAnsi="Open Sans" w:cs="Open Sans"/>
          <w:sz w:val="16"/>
          <w:szCs w:val="16"/>
          <w:lang w:val="x-none"/>
        </w:rPr>
        <w:tab/>
      </w:r>
      <w:r w:rsidRPr="001254AB">
        <w:rPr>
          <w:rFonts w:ascii="Open Sans" w:eastAsia="Calibri" w:hAnsi="Open Sans" w:cs="Open Sans"/>
          <w:sz w:val="16"/>
          <w:szCs w:val="16"/>
          <w:lang w:val="x-none"/>
        </w:rPr>
        <w:tab/>
      </w:r>
      <w:r w:rsidRPr="001254AB">
        <w:rPr>
          <w:rFonts w:ascii="Open Sans" w:eastAsia="Calibri" w:hAnsi="Open Sans" w:cs="Open Sans"/>
          <w:sz w:val="16"/>
          <w:szCs w:val="16"/>
          <w:lang w:val="x-none"/>
        </w:rPr>
        <w:tab/>
      </w:r>
      <w:r w:rsidRPr="001254AB">
        <w:rPr>
          <w:rFonts w:ascii="Open Sans" w:eastAsia="Calibri" w:hAnsi="Open Sans" w:cs="Open Sans"/>
          <w:sz w:val="16"/>
          <w:szCs w:val="16"/>
          <w:lang w:val="x-none"/>
        </w:rPr>
        <w:tab/>
      </w:r>
      <w:r w:rsidRPr="001254AB">
        <w:rPr>
          <w:rFonts w:ascii="Open Sans" w:eastAsia="Calibri" w:hAnsi="Open Sans" w:cs="Open Sans"/>
          <w:sz w:val="16"/>
          <w:szCs w:val="16"/>
          <w:lang w:val="x-none"/>
        </w:rPr>
        <w:tab/>
      </w:r>
      <w:r w:rsidR="001254AB" w:rsidRPr="001254AB">
        <w:rPr>
          <w:rFonts w:ascii="Open Sans" w:eastAsia="Calibri" w:hAnsi="Open Sans" w:cs="Open Sans"/>
          <w:sz w:val="16"/>
          <w:szCs w:val="16"/>
          <w:lang w:val="x-none"/>
        </w:rPr>
        <w:tab/>
      </w:r>
      <w:r w:rsidR="001254AB">
        <w:rPr>
          <w:rFonts w:ascii="Open Sans" w:eastAsia="Calibri" w:hAnsi="Open Sans" w:cs="Open Sans"/>
          <w:sz w:val="16"/>
          <w:szCs w:val="16"/>
          <w:lang w:val="x-none"/>
        </w:rPr>
        <w:tab/>
      </w:r>
      <w:r w:rsidR="00A309CD" w:rsidRPr="001254AB">
        <w:rPr>
          <w:rFonts w:ascii="Open Sans" w:hAnsi="Open Sans" w:cs="Open Sans"/>
          <w:sz w:val="16"/>
          <w:szCs w:val="16"/>
        </w:rPr>
        <w:t>Podpis Wykonawcy/Pełnomocnika</w:t>
      </w:r>
    </w:p>
    <w:p w:rsidR="0030748B" w:rsidRDefault="0030748B" w:rsidP="0084064D">
      <w:pPr>
        <w:pStyle w:val="Zwykytekst"/>
        <w:jc w:val="right"/>
        <w:rPr>
          <w:rFonts w:ascii="Open Sans" w:hAnsi="Open Sans" w:cs="Open Sans"/>
          <w:b/>
          <w:lang w:val="pl-PL"/>
        </w:rPr>
      </w:pPr>
    </w:p>
    <w:p w:rsidR="0030748B" w:rsidRDefault="0030748B" w:rsidP="0084064D">
      <w:pPr>
        <w:pStyle w:val="Zwykytekst"/>
        <w:jc w:val="right"/>
        <w:rPr>
          <w:rFonts w:ascii="Open Sans" w:hAnsi="Open Sans" w:cs="Open Sans"/>
          <w:b/>
          <w:lang w:val="pl-PL"/>
        </w:rPr>
      </w:pPr>
    </w:p>
    <w:p w:rsidR="00A555E4" w:rsidRPr="00A555E4" w:rsidRDefault="00A555E4" w:rsidP="0084064D">
      <w:pPr>
        <w:pStyle w:val="Zwykytekst"/>
        <w:jc w:val="right"/>
        <w:rPr>
          <w:rFonts w:ascii="Open Sans" w:hAnsi="Open Sans" w:cs="Open Sans"/>
          <w:b/>
          <w:lang w:val="pl-PL"/>
        </w:rPr>
      </w:pPr>
      <w:r>
        <w:rPr>
          <w:rFonts w:ascii="Open Sans" w:hAnsi="Open Sans" w:cs="Open Sans"/>
          <w:b/>
          <w:lang w:val="pl-PL"/>
        </w:rPr>
        <w:lastRenderedPageBreak/>
        <w:t>Formularz 3.2.</w:t>
      </w:r>
    </w:p>
    <w:tbl>
      <w:tblPr>
        <w:tblStyle w:val="Tabela-Siatka"/>
        <w:tblW w:w="0" w:type="auto"/>
        <w:shd w:val="clear" w:color="auto" w:fill="BFBFBF" w:themeFill="background1" w:themeFillShade="BF"/>
        <w:tblLook w:val="04A0" w:firstRow="1" w:lastRow="0" w:firstColumn="1" w:lastColumn="0" w:noHBand="0" w:noVBand="1"/>
      </w:tblPr>
      <w:tblGrid>
        <w:gridCol w:w="9063"/>
      </w:tblGrid>
      <w:tr w:rsidR="00A555E4" w:rsidRPr="00A555E4" w:rsidTr="00D04749">
        <w:tc>
          <w:tcPr>
            <w:tcW w:w="9063" w:type="dxa"/>
            <w:shd w:val="clear" w:color="auto" w:fill="BFBFBF" w:themeFill="background1" w:themeFillShade="BF"/>
          </w:tcPr>
          <w:p w:rsidR="00A555E4" w:rsidRPr="00A555E4" w:rsidRDefault="00A555E4" w:rsidP="00A555E4">
            <w:pPr>
              <w:spacing w:before="60" w:after="60"/>
              <w:jc w:val="center"/>
              <w:rPr>
                <w:rFonts w:ascii="Open Sans" w:hAnsi="Open Sans" w:cs="Open Sans"/>
                <w:b/>
                <w:sz w:val="20"/>
                <w:szCs w:val="20"/>
                <w:u w:val="single"/>
              </w:rPr>
            </w:pPr>
            <w:r w:rsidRPr="00A555E4">
              <w:rPr>
                <w:rFonts w:ascii="Open Sans" w:hAnsi="Open Sans" w:cs="Open Sans"/>
                <w:b/>
                <w:sz w:val="20"/>
                <w:szCs w:val="20"/>
                <w:u w:val="single"/>
              </w:rPr>
              <w:t>Oświadczenie wykonawcy</w:t>
            </w:r>
          </w:p>
          <w:p w:rsidR="00A555E4" w:rsidRPr="00A555E4" w:rsidRDefault="00A555E4" w:rsidP="00A555E4">
            <w:pPr>
              <w:jc w:val="center"/>
              <w:rPr>
                <w:rFonts w:ascii="Open Sans" w:hAnsi="Open Sans" w:cs="Open Sans"/>
                <w:b/>
                <w:sz w:val="20"/>
                <w:szCs w:val="20"/>
              </w:rPr>
            </w:pPr>
            <w:r w:rsidRPr="00A555E4">
              <w:rPr>
                <w:rFonts w:ascii="Open Sans" w:hAnsi="Open Sans" w:cs="Open Sans"/>
                <w:b/>
                <w:sz w:val="20"/>
                <w:szCs w:val="20"/>
              </w:rPr>
              <w:t xml:space="preserve">składane na podstawie art. 25a ust. 1 ustawy z dnia 29 stycznia 2004 r. </w:t>
            </w:r>
          </w:p>
          <w:p w:rsidR="00A555E4" w:rsidRPr="00A555E4" w:rsidRDefault="00A555E4" w:rsidP="00A555E4">
            <w:pPr>
              <w:spacing w:after="60"/>
              <w:jc w:val="center"/>
              <w:rPr>
                <w:rFonts w:ascii="Open Sans" w:hAnsi="Open Sans" w:cs="Open Sans"/>
                <w:b/>
                <w:sz w:val="20"/>
                <w:szCs w:val="20"/>
              </w:rPr>
            </w:pPr>
            <w:r w:rsidRPr="00A555E4">
              <w:rPr>
                <w:rFonts w:ascii="Open Sans" w:hAnsi="Open Sans" w:cs="Open Sans"/>
                <w:b/>
                <w:sz w:val="20"/>
                <w:szCs w:val="20"/>
              </w:rPr>
              <w:t xml:space="preserve"> Prawo zamówień publicznych (dalej jako: ustawa Pzp), </w:t>
            </w:r>
          </w:p>
          <w:p w:rsidR="00A555E4" w:rsidRPr="00A555E4" w:rsidRDefault="00A555E4" w:rsidP="00A555E4">
            <w:pPr>
              <w:pStyle w:val="Zwykytekst"/>
              <w:spacing w:after="60"/>
              <w:jc w:val="center"/>
              <w:rPr>
                <w:rFonts w:ascii="Open Sans" w:hAnsi="Open Sans" w:cs="Open Sans"/>
              </w:rPr>
            </w:pPr>
            <w:r w:rsidRPr="00A555E4">
              <w:rPr>
                <w:rFonts w:ascii="Open Sans" w:hAnsi="Open Sans" w:cs="Open Sans"/>
                <w:b/>
                <w:u w:val="single"/>
              </w:rPr>
              <w:t>DOTYCZĄCE SPEŁNIANIA WARUNKÓW UDZIAŁU W POSTĘPOWANIU</w:t>
            </w:r>
          </w:p>
        </w:tc>
      </w:tr>
    </w:tbl>
    <w:p w:rsidR="00A555E4" w:rsidRDefault="00A555E4" w:rsidP="00A555E4">
      <w:pPr>
        <w:pStyle w:val="Zwykytekst"/>
        <w:jc w:val="both"/>
        <w:rPr>
          <w:rFonts w:ascii="Open Sans" w:hAnsi="Open Sans" w:cs="Open Sans"/>
          <w:lang w:val="pl-PL"/>
        </w:rPr>
      </w:pPr>
    </w:p>
    <w:p w:rsidR="00A555E4" w:rsidRDefault="00A555E4" w:rsidP="00ED438E">
      <w:pPr>
        <w:pStyle w:val="Zwykytekst"/>
        <w:spacing w:line="276" w:lineRule="auto"/>
        <w:jc w:val="both"/>
        <w:rPr>
          <w:rFonts w:ascii="Open Sans" w:hAnsi="Open Sans" w:cs="Open Sans"/>
          <w:lang w:val="pl-PL"/>
        </w:rPr>
      </w:pPr>
      <w:r w:rsidRPr="00B40109">
        <w:rPr>
          <w:rFonts w:ascii="Open Sans" w:hAnsi="Open Sans" w:cs="Open Sans"/>
        </w:rPr>
        <w:t>Nazwa Wykonawcy</w:t>
      </w:r>
      <w:r>
        <w:rPr>
          <w:rFonts w:ascii="Open Sans" w:hAnsi="Open Sans" w:cs="Open Sans"/>
          <w:lang w:val="pl-PL"/>
        </w:rPr>
        <w:t>:</w:t>
      </w:r>
      <w:r>
        <w:rPr>
          <w:rFonts w:ascii="Open Sans" w:hAnsi="Open Sans" w:cs="Open Sans"/>
        </w:rPr>
        <w:tab/>
      </w:r>
      <w:r>
        <w:rPr>
          <w:rFonts w:ascii="Open Sans" w:hAnsi="Open Sans" w:cs="Open Sans"/>
          <w:lang w:val="pl-PL"/>
        </w:rPr>
        <w:t>……………………………………………………………………………………………………………………………</w:t>
      </w:r>
    </w:p>
    <w:p w:rsidR="00A555E4" w:rsidRPr="009517C0" w:rsidRDefault="00A555E4" w:rsidP="00ED438E">
      <w:pPr>
        <w:pStyle w:val="Zwykytekst"/>
        <w:spacing w:line="276" w:lineRule="auto"/>
        <w:ind w:left="1418" w:firstLine="709"/>
        <w:jc w:val="both"/>
        <w:rPr>
          <w:rFonts w:ascii="Open Sans" w:hAnsi="Open Sans" w:cs="Open Sans"/>
          <w:lang w:val="pl-PL"/>
        </w:rPr>
      </w:pPr>
      <w:r>
        <w:rPr>
          <w:rFonts w:ascii="Open Sans" w:hAnsi="Open Sans" w:cs="Open Sans"/>
          <w:lang w:val="pl-PL"/>
        </w:rPr>
        <w:t>……………………………………………………………………………………………………………………………</w:t>
      </w:r>
    </w:p>
    <w:p w:rsidR="00A555E4" w:rsidRDefault="00A555E4" w:rsidP="00ED438E">
      <w:pPr>
        <w:pStyle w:val="Zwykytekst"/>
        <w:spacing w:line="276" w:lineRule="auto"/>
        <w:jc w:val="both"/>
        <w:rPr>
          <w:rFonts w:ascii="Open Sans" w:hAnsi="Open Sans" w:cs="Open Sans"/>
          <w:lang w:val="pl-PL"/>
        </w:rPr>
      </w:pPr>
      <w:r w:rsidRPr="00B40109">
        <w:rPr>
          <w:rFonts w:ascii="Open Sans" w:hAnsi="Open Sans" w:cs="Open Sans"/>
        </w:rPr>
        <w:t>Adres Wykonawcy</w:t>
      </w:r>
      <w:r>
        <w:rPr>
          <w:rFonts w:ascii="Open Sans" w:hAnsi="Open Sans" w:cs="Open Sans"/>
          <w:lang w:val="pl-PL"/>
        </w:rPr>
        <w:t>:</w:t>
      </w:r>
      <w:r>
        <w:rPr>
          <w:rFonts w:ascii="Open Sans" w:hAnsi="Open Sans" w:cs="Open Sans"/>
        </w:rPr>
        <w:tab/>
      </w:r>
      <w:r>
        <w:rPr>
          <w:rFonts w:ascii="Open Sans" w:hAnsi="Open Sans" w:cs="Open Sans"/>
          <w:lang w:val="pl-PL"/>
        </w:rPr>
        <w:t>……………………………………………………………………………………………………………………………</w:t>
      </w:r>
    </w:p>
    <w:p w:rsidR="00A555E4" w:rsidRPr="009517C0" w:rsidRDefault="00A555E4" w:rsidP="00ED438E">
      <w:pPr>
        <w:pStyle w:val="Zwykytekst"/>
        <w:spacing w:line="276" w:lineRule="auto"/>
        <w:ind w:left="1418" w:firstLine="709"/>
        <w:jc w:val="both"/>
        <w:rPr>
          <w:rFonts w:ascii="Open Sans" w:hAnsi="Open Sans" w:cs="Open Sans"/>
          <w:lang w:val="pl-PL"/>
        </w:rPr>
      </w:pPr>
      <w:r>
        <w:rPr>
          <w:rFonts w:ascii="Open Sans" w:hAnsi="Open Sans" w:cs="Open Sans"/>
          <w:lang w:val="pl-PL"/>
        </w:rPr>
        <w:t>……………………………………………………………………………………………………………………………</w:t>
      </w:r>
    </w:p>
    <w:p w:rsidR="00A555E4" w:rsidRPr="00B40109" w:rsidRDefault="00A555E4" w:rsidP="00A555E4">
      <w:pPr>
        <w:pStyle w:val="Zwykytekst"/>
        <w:ind w:firstLine="709"/>
        <w:jc w:val="both"/>
        <w:rPr>
          <w:rFonts w:ascii="Open Sans" w:hAnsi="Open Sans" w:cs="Open Sans"/>
        </w:rPr>
      </w:pPr>
    </w:p>
    <w:p w:rsidR="00A555E4" w:rsidRPr="00ED438E" w:rsidRDefault="00A555E4" w:rsidP="00A555E4">
      <w:pPr>
        <w:pStyle w:val="Zwykytekst"/>
        <w:ind w:firstLine="709"/>
        <w:jc w:val="both"/>
        <w:rPr>
          <w:rFonts w:ascii="Open Sans" w:hAnsi="Open Sans" w:cs="Open Sans"/>
          <w:lang w:val="pl-PL"/>
        </w:rPr>
      </w:pPr>
      <w:r w:rsidRPr="00B40109">
        <w:rPr>
          <w:rFonts w:ascii="Open Sans" w:hAnsi="Open Sans" w:cs="Open Sans"/>
        </w:rPr>
        <w:t>Składając ofertę w postępowaniu o udzielenie zamówienia publicznego prowadzon</w:t>
      </w:r>
      <w:r w:rsidRPr="00B40109">
        <w:rPr>
          <w:rFonts w:ascii="Open Sans" w:hAnsi="Open Sans" w:cs="Open Sans"/>
          <w:lang w:val="pl-PL"/>
        </w:rPr>
        <w:t>ego</w:t>
      </w:r>
      <w:r w:rsidRPr="00B40109">
        <w:rPr>
          <w:rFonts w:ascii="Open Sans" w:hAnsi="Open Sans" w:cs="Open Sans"/>
        </w:rPr>
        <w:t xml:space="preserve"> w trybie przetargu nieograniczonego </w:t>
      </w:r>
      <w:r w:rsidRPr="00ED438E">
        <w:rPr>
          <w:rFonts w:ascii="Open Sans" w:hAnsi="Open Sans" w:cs="Open Sans"/>
        </w:rPr>
        <w:t>na:</w:t>
      </w:r>
      <w:r w:rsidRPr="00ED438E">
        <w:rPr>
          <w:rFonts w:ascii="Open Sans" w:hAnsi="Open Sans" w:cs="Open Sans"/>
          <w:lang w:val="pl-PL"/>
        </w:rPr>
        <w:t xml:space="preserve"> </w:t>
      </w:r>
      <w:bookmarkStart w:id="37" w:name="_Hlk482360958"/>
      <w:r w:rsidR="00B80E17">
        <w:rPr>
          <w:rFonts w:ascii="Open Sans" w:hAnsi="Open Sans" w:cs="Open Sans"/>
          <w:b/>
          <w:lang w:val="pl-PL"/>
        </w:rPr>
        <w:t>„</w:t>
      </w:r>
      <w:r w:rsidR="00CF6271" w:rsidRPr="00FE6F09">
        <w:rPr>
          <w:rFonts w:ascii="Open Sans" w:hAnsi="Open Sans" w:cs="Open Sans"/>
          <w:b/>
          <w:lang w:val="pl-PL"/>
        </w:rPr>
        <w:t>Utworzenie i prowadzenie na terenie gminy Pomiechówek Gminnego Punktu Selektywnej Zbiórki Odpadów Komunalnych (PSZOK)</w:t>
      </w:r>
      <w:r w:rsidR="00EC063A" w:rsidRPr="00FD01BD">
        <w:rPr>
          <w:rFonts w:ascii="Open Sans" w:eastAsia="Times New Roman" w:hAnsi="Open Sans" w:cs="Open Sans"/>
          <w:b/>
          <w:bCs/>
          <w:lang w:val="pl-PL"/>
        </w:rPr>
        <w:t xml:space="preserve">” </w:t>
      </w:r>
      <w:r w:rsidR="00EC063A" w:rsidRPr="00FD01BD">
        <w:rPr>
          <w:rFonts w:ascii="Open Sans" w:hAnsi="Open Sans" w:cs="Open Sans"/>
          <w:b/>
          <w:lang w:val="pl-PL"/>
        </w:rPr>
        <w:t>–</w:t>
      </w:r>
      <w:r w:rsidR="0030748B">
        <w:rPr>
          <w:rFonts w:ascii="Open Sans" w:hAnsi="Open Sans" w:cs="Open Sans"/>
          <w:b/>
          <w:lang w:val="pl-PL"/>
        </w:rPr>
        <w:t xml:space="preserve"> </w:t>
      </w:r>
      <w:r w:rsidR="00EC063A" w:rsidRPr="00B3408C">
        <w:rPr>
          <w:rFonts w:ascii="Open Sans" w:hAnsi="Open Sans" w:cs="Open Sans"/>
          <w:b/>
          <w:lang w:val="pl-PL"/>
        </w:rPr>
        <w:t>nr sprawy: WIZP.271.</w:t>
      </w:r>
      <w:r w:rsidR="00CF6271">
        <w:rPr>
          <w:rFonts w:ascii="Open Sans" w:hAnsi="Open Sans" w:cs="Open Sans"/>
          <w:b/>
          <w:lang w:val="pl-PL"/>
        </w:rPr>
        <w:t>4</w:t>
      </w:r>
      <w:r w:rsidR="00B41840">
        <w:rPr>
          <w:rFonts w:ascii="Open Sans" w:hAnsi="Open Sans" w:cs="Open Sans"/>
          <w:b/>
          <w:lang w:val="pl-PL"/>
        </w:rPr>
        <w:t>4</w:t>
      </w:r>
      <w:r w:rsidR="00EC063A" w:rsidRPr="00B3408C">
        <w:rPr>
          <w:rFonts w:ascii="Open Sans" w:hAnsi="Open Sans" w:cs="Open Sans"/>
          <w:b/>
          <w:lang w:val="pl-PL"/>
        </w:rPr>
        <w:t>.201</w:t>
      </w:r>
      <w:r w:rsidR="00EC063A">
        <w:rPr>
          <w:rFonts w:ascii="Open Sans" w:hAnsi="Open Sans" w:cs="Open Sans"/>
          <w:b/>
          <w:lang w:val="pl-PL"/>
        </w:rPr>
        <w:t>9</w:t>
      </w:r>
      <w:r w:rsidR="00ED438E" w:rsidRPr="00ED438E">
        <w:rPr>
          <w:rFonts w:ascii="Open Sans" w:hAnsi="Open Sans" w:cs="Open Sans"/>
          <w:lang w:val="pl-PL"/>
        </w:rPr>
        <w:t>,</w:t>
      </w:r>
      <w:bookmarkEnd w:id="37"/>
      <w:r w:rsidR="00B80E17">
        <w:rPr>
          <w:rFonts w:ascii="Open Sans" w:hAnsi="Open Sans" w:cs="Open Sans"/>
          <w:lang w:val="pl-PL"/>
        </w:rPr>
        <w:t xml:space="preserve"> </w:t>
      </w:r>
      <w:r w:rsidRPr="00ED438E">
        <w:rPr>
          <w:rFonts w:ascii="Open Sans" w:hAnsi="Open Sans" w:cs="Open Sans"/>
          <w:lang w:val="pl-PL"/>
        </w:rPr>
        <w:t>oświadczam, co następuje:</w:t>
      </w:r>
    </w:p>
    <w:p w:rsidR="00A555E4" w:rsidRPr="00B40109" w:rsidRDefault="00A555E4" w:rsidP="0084064D">
      <w:pPr>
        <w:pStyle w:val="Zwykytekst"/>
        <w:jc w:val="right"/>
        <w:rPr>
          <w:rFonts w:ascii="Open Sans" w:hAnsi="Open Sans" w:cs="Open Sans"/>
          <w:b/>
          <w:lang w:val="pl-PL"/>
        </w:rPr>
      </w:pPr>
    </w:p>
    <w:p w:rsidR="00A555E4" w:rsidRPr="00B40109" w:rsidRDefault="00A555E4" w:rsidP="000D3395">
      <w:pPr>
        <w:shd w:val="clear" w:color="auto" w:fill="D9D9D9" w:themeFill="background1" w:themeFillShade="D9"/>
        <w:tabs>
          <w:tab w:val="left" w:pos="9639"/>
        </w:tabs>
        <w:ind w:right="2"/>
        <w:rPr>
          <w:rFonts w:ascii="Open Sans" w:hAnsi="Open Sans" w:cs="Open Sans"/>
          <w:b/>
          <w:sz w:val="20"/>
          <w:szCs w:val="20"/>
        </w:rPr>
      </w:pPr>
      <w:r>
        <w:rPr>
          <w:rFonts w:ascii="Open Sans" w:hAnsi="Open Sans" w:cs="Open Sans"/>
          <w:b/>
          <w:sz w:val="20"/>
          <w:szCs w:val="20"/>
        </w:rPr>
        <w:t>INFORMACJA</w:t>
      </w:r>
      <w:r w:rsidRPr="00B40109">
        <w:rPr>
          <w:rFonts w:ascii="Open Sans" w:hAnsi="Open Sans" w:cs="Open Sans"/>
          <w:b/>
          <w:sz w:val="20"/>
          <w:szCs w:val="20"/>
        </w:rPr>
        <w:t xml:space="preserve"> DOTYCZĄC</w:t>
      </w:r>
      <w:r>
        <w:rPr>
          <w:rFonts w:ascii="Open Sans" w:hAnsi="Open Sans" w:cs="Open Sans"/>
          <w:b/>
          <w:sz w:val="20"/>
          <w:szCs w:val="20"/>
        </w:rPr>
        <w:t>A</w:t>
      </w:r>
      <w:r w:rsidRPr="00B40109">
        <w:rPr>
          <w:rFonts w:ascii="Open Sans" w:hAnsi="Open Sans" w:cs="Open Sans"/>
          <w:b/>
          <w:sz w:val="20"/>
          <w:szCs w:val="20"/>
        </w:rPr>
        <w:t xml:space="preserve"> WYKONAWCY:</w:t>
      </w:r>
    </w:p>
    <w:p w:rsidR="000D3395" w:rsidRDefault="000D3395" w:rsidP="00A555E4">
      <w:pPr>
        <w:pStyle w:val="Zwykytekst"/>
        <w:jc w:val="both"/>
        <w:rPr>
          <w:rFonts w:ascii="Open Sans" w:hAnsi="Open Sans" w:cs="Open Sans"/>
        </w:rPr>
      </w:pPr>
    </w:p>
    <w:p w:rsidR="00907C2D" w:rsidRDefault="00A555E4" w:rsidP="00A555E4">
      <w:pPr>
        <w:pStyle w:val="Zwykytekst"/>
        <w:jc w:val="both"/>
        <w:rPr>
          <w:rFonts w:ascii="Open Sans" w:hAnsi="Open Sans" w:cs="Open Sans"/>
          <w:lang w:val="pl-PL"/>
        </w:rPr>
      </w:pPr>
      <w:r w:rsidRPr="00A555E4">
        <w:rPr>
          <w:rFonts w:ascii="Open Sans" w:hAnsi="Open Sans" w:cs="Open Sans"/>
        </w:rPr>
        <w:t>Oświadczam, że spełniam warunki udziału w postępowaniu okre</w:t>
      </w:r>
      <w:r>
        <w:rPr>
          <w:rFonts w:ascii="Open Sans" w:hAnsi="Open Sans" w:cs="Open Sans"/>
        </w:rPr>
        <w:t>ślone przez z</w:t>
      </w:r>
      <w:r w:rsidRPr="00A555E4">
        <w:rPr>
          <w:rFonts w:ascii="Open Sans" w:hAnsi="Open Sans" w:cs="Open Sans"/>
        </w:rPr>
        <w:t xml:space="preserve">amawiającego </w:t>
      </w:r>
      <w:r w:rsidRPr="00A555E4">
        <w:rPr>
          <w:rFonts w:ascii="Open Sans" w:hAnsi="Open Sans" w:cs="Open Sans"/>
        </w:rPr>
        <w:br/>
        <w:t xml:space="preserve">w </w:t>
      </w:r>
      <w:r>
        <w:rPr>
          <w:rFonts w:ascii="Open Sans" w:hAnsi="Open Sans" w:cs="Open Sans"/>
          <w:lang w:val="pl-PL"/>
        </w:rPr>
        <w:t xml:space="preserve">Rozdziale V ust. </w:t>
      </w:r>
      <w:r w:rsidR="00BA2F66">
        <w:rPr>
          <w:rFonts w:ascii="Open Sans" w:hAnsi="Open Sans" w:cs="Open Sans"/>
          <w:lang w:val="pl-PL"/>
        </w:rPr>
        <w:t>1 pkt 2</w:t>
      </w:r>
      <w:r w:rsidR="00974D49">
        <w:rPr>
          <w:rFonts w:ascii="Open Sans" w:hAnsi="Open Sans" w:cs="Open Sans"/>
          <w:lang w:val="pl-PL"/>
        </w:rPr>
        <w:t xml:space="preserve"> </w:t>
      </w:r>
      <w:r>
        <w:rPr>
          <w:rFonts w:ascii="Open Sans" w:hAnsi="Open Sans" w:cs="Open Sans"/>
          <w:lang w:val="pl-PL"/>
        </w:rPr>
        <w:t>SIWZ.</w:t>
      </w:r>
    </w:p>
    <w:p w:rsidR="00907C2D" w:rsidRDefault="00907C2D" w:rsidP="0084064D">
      <w:pPr>
        <w:pStyle w:val="Zwykytekst"/>
        <w:rPr>
          <w:rFonts w:ascii="Open Sans" w:hAnsi="Open Sans" w:cs="Open Sans"/>
        </w:rPr>
      </w:pPr>
    </w:p>
    <w:p w:rsidR="00B56BE9" w:rsidRPr="00B40109" w:rsidRDefault="00B56BE9" w:rsidP="000D3395">
      <w:pPr>
        <w:shd w:val="clear" w:color="auto" w:fill="D9D9D9" w:themeFill="background1" w:themeFillShade="D9"/>
        <w:tabs>
          <w:tab w:val="left" w:pos="9639"/>
        </w:tabs>
        <w:ind w:right="2"/>
        <w:rPr>
          <w:rFonts w:ascii="Open Sans" w:hAnsi="Open Sans" w:cs="Open Sans"/>
          <w:b/>
          <w:sz w:val="20"/>
          <w:szCs w:val="20"/>
        </w:rPr>
      </w:pPr>
      <w:r>
        <w:rPr>
          <w:rFonts w:ascii="Open Sans" w:hAnsi="Open Sans" w:cs="Open Sans"/>
          <w:b/>
          <w:sz w:val="20"/>
          <w:szCs w:val="20"/>
        </w:rPr>
        <w:t>INFORMACJA</w:t>
      </w:r>
      <w:r w:rsidRPr="00B40109">
        <w:rPr>
          <w:rFonts w:ascii="Open Sans" w:hAnsi="Open Sans" w:cs="Open Sans"/>
          <w:b/>
          <w:sz w:val="20"/>
          <w:szCs w:val="20"/>
        </w:rPr>
        <w:t xml:space="preserve"> </w:t>
      </w:r>
      <w:r>
        <w:rPr>
          <w:rFonts w:ascii="Open Sans" w:hAnsi="Open Sans" w:cs="Open Sans"/>
          <w:b/>
          <w:sz w:val="20"/>
          <w:szCs w:val="20"/>
        </w:rPr>
        <w:t>W ZWIĄZKU Z POLEGANIEM NA ZASOBACH INNYCH PODMIOTÓW</w:t>
      </w:r>
      <w:r w:rsidRPr="00B40109">
        <w:rPr>
          <w:rFonts w:ascii="Open Sans" w:hAnsi="Open Sans" w:cs="Open Sans"/>
          <w:b/>
          <w:sz w:val="20"/>
          <w:szCs w:val="20"/>
        </w:rPr>
        <w:t>:</w:t>
      </w:r>
    </w:p>
    <w:p w:rsidR="000D3395" w:rsidRDefault="000D3395" w:rsidP="00BA2F66">
      <w:pPr>
        <w:jc w:val="both"/>
        <w:rPr>
          <w:rFonts w:ascii="Open Sans" w:eastAsia="Calibri" w:hAnsi="Open Sans" w:cs="Open Sans"/>
          <w:sz w:val="20"/>
          <w:szCs w:val="20"/>
          <w:lang w:eastAsia="en-US"/>
        </w:rPr>
      </w:pPr>
    </w:p>
    <w:p w:rsidR="00974D49" w:rsidRPr="000B0F60" w:rsidRDefault="000B0F60" w:rsidP="00974D49">
      <w:pPr>
        <w:jc w:val="both"/>
        <w:rPr>
          <w:rFonts w:ascii="Open Sans" w:eastAsia="Calibri" w:hAnsi="Open Sans" w:cs="Open Sans"/>
          <w:sz w:val="20"/>
          <w:szCs w:val="20"/>
          <w:lang w:eastAsia="en-US"/>
        </w:rPr>
      </w:pPr>
      <w:r w:rsidRPr="000B0F60">
        <w:rPr>
          <w:rFonts w:ascii="Open Sans" w:eastAsia="Calibri" w:hAnsi="Open Sans" w:cs="Open Sans"/>
          <w:sz w:val="20"/>
          <w:szCs w:val="20"/>
          <w:lang w:eastAsia="en-US"/>
        </w:rPr>
        <w:t xml:space="preserve">Oświadczam, że w celu wykazania spełniania warunków udziału w postępowaniu, określonych przez zamawiającego </w:t>
      </w:r>
      <w:r w:rsidR="00BA2F66" w:rsidRPr="00BA2F66">
        <w:rPr>
          <w:rFonts w:ascii="Open Sans" w:hAnsi="Open Sans" w:cs="Open Sans"/>
          <w:sz w:val="20"/>
          <w:szCs w:val="20"/>
        </w:rPr>
        <w:t>w Rozdziale V ust. 1 pkt</w:t>
      </w:r>
      <w:r w:rsidR="003B10E6">
        <w:rPr>
          <w:rFonts w:ascii="Open Sans" w:hAnsi="Open Sans" w:cs="Open Sans"/>
          <w:sz w:val="20"/>
          <w:szCs w:val="20"/>
        </w:rPr>
        <w:t xml:space="preserve"> 2</w:t>
      </w:r>
      <w:r w:rsidR="00BA2F66" w:rsidRPr="00BA2F66">
        <w:rPr>
          <w:rFonts w:ascii="Open Sans" w:hAnsi="Open Sans" w:cs="Open Sans"/>
          <w:sz w:val="20"/>
          <w:szCs w:val="20"/>
        </w:rPr>
        <w:t xml:space="preserve"> </w:t>
      </w:r>
      <w:r w:rsidR="00974D49">
        <w:rPr>
          <w:rFonts w:ascii="Open Sans" w:hAnsi="Open Sans" w:cs="Open Sans"/>
          <w:sz w:val="20"/>
          <w:szCs w:val="20"/>
        </w:rPr>
        <w:t xml:space="preserve">ppkt </w:t>
      </w:r>
      <w:r w:rsidR="00CF6271">
        <w:rPr>
          <w:rFonts w:ascii="Open Sans" w:hAnsi="Open Sans" w:cs="Open Sans"/>
          <w:sz w:val="20"/>
          <w:szCs w:val="20"/>
        </w:rPr>
        <w:t>……</w:t>
      </w:r>
      <w:r w:rsidR="00974D49">
        <w:rPr>
          <w:rFonts w:ascii="Open Sans" w:hAnsi="Open Sans" w:cs="Open Sans"/>
          <w:sz w:val="20"/>
          <w:szCs w:val="20"/>
        </w:rPr>
        <w:t xml:space="preserve">. </w:t>
      </w:r>
      <w:r w:rsidR="00974D49" w:rsidRPr="00BA2F66">
        <w:rPr>
          <w:rFonts w:ascii="Open Sans" w:hAnsi="Open Sans" w:cs="Open Sans"/>
          <w:sz w:val="20"/>
          <w:szCs w:val="20"/>
        </w:rPr>
        <w:t xml:space="preserve">lit. </w:t>
      </w:r>
      <w:r w:rsidR="00974D49">
        <w:rPr>
          <w:rFonts w:ascii="Open Sans" w:hAnsi="Open Sans" w:cs="Open Sans"/>
          <w:sz w:val="20"/>
          <w:szCs w:val="20"/>
        </w:rPr>
        <w:t xml:space="preserve">……… </w:t>
      </w:r>
      <w:r w:rsidR="00974D49" w:rsidRPr="00974D49">
        <w:rPr>
          <w:rFonts w:ascii="Open Sans" w:hAnsi="Open Sans" w:cs="Open Sans"/>
          <w:i/>
          <w:sz w:val="18"/>
          <w:szCs w:val="18"/>
        </w:rPr>
        <w:t>(wskazać właściwą jednostkę redakcyjną dokumentu, w której określono warunki udziału w postępowaniu: np. „lit. a</w:t>
      </w:r>
      <w:r w:rsidR="00C76EBD">
        <w:rPr>
          <w:rFonts w:ascii="Open Sans" w:hAnsi="Open Sans" w:cs="Open Sans"/>
          <w:i/>
          <w:sz w:val="18"/>
          <w:szCs w:val="18"/>
        </w:rPr>
        <w:t xml:space="preserve"> tiret 1 lub 2</w:t>
      </w:r>
      <w:r w:rsidR="00974D49" w:rsidRPr="00974D49">
        <w:rPr>
          <w:rFonts w:ascii="Open Sans" w:hAnsi="Open Sans" w:cs="Open Sans"/>
          <w:i/>
          <w:sz w:val="18"/>
          <w:szCs w:val="18"/>
        </w:rPr>
        <w:t>”, „lit. b” lub „lit. a i lit. b”)</w:t>
      </w:r>
      <w:r w:rsidR="00974D49" w:rsidRPr="00974D49">
        <w:rPr>
          <w:rFonts w:ascii="Open Sans" w:hAnsi="Open Sans" w:cs="Open Sans"/>
          <w:sz w:val="18"/>
          <w:szCs w:val="18"/>
        </w:rPr>
        <w:t xml:space="preserve"> </w:t>
      </w:r>
      <w:r w:rsidR="00974D49" w:rsidRPr="00BA2F66">
        <w:rPr>
          <w:rFonts w:ascii="Open Sans" w:hAnsi="Open Sans" w:cs="Open Sans"/>
          <w:sz w:val="20"/>
          <w:szCs w:val="20"/>
        </w:rPr>
        <w:t>SIWZ</w:t>
      </w:r>
      <w:r w:rsidR="00974D49" w:rsidRPr="000B0F60">
        <w:rPr>
          <w:rFonts w:ascii="Open Sans" w:eastAsia="Calibri" w:hAnsi="Open Sans" w:cs="Open Sans"/>
          <w:i/>
          <w:sz w:val="20"/>
          <w:szCs w:val="20"/>
          <w:lang w:eastAsia="en-US"/>
        </w:rPr>
        <w:t>,</w:t>
      </w:r>
      <w:r w:rsidR="00974D49" w:rsidRPr="000B0F60">
        <w:rPr>
          <w:rFonts w:ascii="Open Sans" w:eastAsia="Calibri" w:hAnsi="Open Sans" w:cs="Open Sans"/>
          <w:sz w:val="20"/>
          <w:szCs w:val="20"/>
          <w:lang w:eastAsia="en-US"/>
        </w:rPr>
        <w:t xml:space="preserve"> polegam na zasobach</w:t>
      </w:r>
      <w:r w:rsidR="00974D49">
        <w:rPr>
          <w:rFonts w:ascii="Open Sans" w:eastAsia="Calibri" w:hAnsi="Open Sans" w:cs="Open Sans"/>
          <w:sz w:val="20"/>
          <w:szCs w:val="20"/>
          <w:lang w:eastAsia="en-US"/>
        </w:rPr>
        <w:t xml:space="preserve"> następującego/ych podmiotu/ów: </w:t>
      </w:r>
      <w:r w:rsidR="00974D49" w:rsidRPr="000B0F60">
        <w:rPr>
          <w:rFonts w:ascii="Open Sans" w:eastAsia="Calibri" w:hAnsi="Open Sans" w:cs="Open Sans"/>
          <w:sz w:val="20"/>
          <w:szCs w:val="20"/>
          <w:lang w:eastAsia="en-US"/>
        </w:rPr>
        <w:t>…………………………………</w:t>
      </w:r>
      <w:r w:rsidR="00974D49">
        <w:rPr>
          <w:rFonts w:ascii="Open Sans" w:eastAsia="Calibri" w:hAnsi="Open Sans" w:cs="Open Sans"/>
          <w:sz w:val="20"/>
          <w:szCs w:val="20"/>
          <w:lang w:eastAsia="en-US"/>
        </w:rPr>
        <w:t>…………..</w:t>
      </w:r>
      <w:r w:rsidR="00974D49" w:rsidRPr="000B0F60">
        <w:rPr>
          <w:rFonts w:ascii="Open Sans" w:eastAsia="Calibri" w:hAnsi="Open Sans" w:cs="Open Sans"/>
          <w:sz w:val="20"/>
          <w:szCs w:val="20"/>
          <w:lang w:eastAsia="en-US"/>
        </w:rPr>
        <w:t xml:space="preserve">., w następującym zakresie: ………………………………………… </w:t>
      </w:r>
      <w:r w:rsidR="00974D49" w:rsidRPr="00974D49">
        <w:rPr>
          <w:rFonts w:ascii="Open Sans" w:eastAsia="Calibri" w:hAnsi="Open Sans" w:cs="Open Sans"/>
          <w:i/>
          <w:sz w:val="18"/>
          <w:szCs w:val="18"/>
          <w:lang w:eastAsia="en-US"/>
        </w:rPr>
        <w:t>(wskazać podmiot i określić odpowiedni zakres dla wskazanego podmiotu)</w:t>
      </w:r>
      <w:r w:rsidR="00974D49">
        <w:rPr>
          <w:rFonts w:ascii="Open Sans" w:eastAsia="Calibri" w:hAnsi="Open Sans" w:cs="Open Sans"/>
          <w:i/>
          <w:sz w:val="20"/>
          <w:szCs w:val="20"/>
          <w:lang w:eastAsia="en-US"/>
        </w:rPr>
        <w:t>.</w:t>
      </w:r>
    </w:p>
    <w:p w:rsidR="000B0F60" w:rsidRDefault="000B0F60" w:rsidP="00BA2F66">
      <w:pPr>
        <w:jc w:val="both"/>
        <w:rPr>
          <w:rFonts w:ascii="Open Sans" w:eastAsia="Calibri" w:hAnsi="Open Sans" w:cs="Open Sans"/>
          <w:sz w:val="20"/>
          <w:szCs w:val="20"/>
          <w:lang w:eastAsia="en-US"/>
        </w:rPr>
      </w:pPr>
    </w:p>
    <w:p w:rsidR="00BA2F66" w:rsidRPr="00B40109" w:rsidRDefault="00BA2F66" w:rsidP="000D3395">
      <w:pPr>
        <w:pStyle w:val="Zwykytekst"/>
        <w:shd w:val="clear" w:color="auto" w:fill="D9D9D9" w:themeFill="background1" w:themeFillShade="D9"/>
        <w:jc w:val="both"/>
        <w:rPr>
          <w:rFonts w:ascii="Open Sans" w:hAnsi="Open Sans" w:cs="Open Sans"/>
          <w:b/>
        </w:rPr>
      </w:pPr>
      <w:r w:rsidRPr="00B40109">
        <w:rPr>
          <w:rFonts w:ascii="Open Sans" w:hAnsi="Open Sans" w:cs="Open Sans"/>
          <w:b/>
          <w:lang w:val="pl-PL"/>
        </w:rPr>
        <w:t>OŚWIADCZENIE DOTYCZĄCE PODANYCH INFORMACJI:</w:t>
      </w:r>
    </w:p>
    <w:p w:rsidR="000D3395" w:rsidRDefault="000D3395" w:rsidP="00BA2F66">
      <w:pPr>
        <w:jc w:val="both"/>
        <w:rPr>
          <w:rFonts w:ascii="Open Sans" w:eastAsia="Calibri" w:hAnsi="Open Sans" w:cs="Open Sans"/>
          <w:sz w:val="20"/>
          <w:szCs w:val="20"/>
          <w:lang w:eastAsia="en-US"/>
        </w:rPr>
      </w:pPr>
    </w:p>
    <w:p w:rsidR="000B0F60" w:rsidRPr="000B0F60" w:rsidRDefault="000B0F60" w:rsidP="00BA2F66">
      <w:pPr>
        <w:jc w:val="both"/>
        <w:rPr>
          <w:rFonts w:ascii="Open Sans" w:eastAsia="Calibri" w:hAnsi="Open Sans" w:cs="Open Sans"/>
          <w:sz w:val="20"/>
          <w:szCs w:val="20"/>
          <w:lang w:eastAsia="en-US"/>
        </w:rPr>
      </w:pPr>
      <w:r w:rsidRPr="000B0F60">
        <w:rPr>
          <w:rFonts w:ascii="Open Sans" w:eastAsia="Calibri" w:hAnsi="Open Sans" w:cs="Open Sans"/>
          <w:sz w:val="20"/>
          <w:szCs w:val="20"/>
          <w:lang w:eastAsia="en-US"/>
        </w:rPr>
        <w:t xml:space="preserve">Oświadczam, że wszystkie informacje podane w powyższych oświadczeniach są aktualne i zgodne </w:t>
      </w:r>
      <w:r w:rsidR="00BA2F66">
        <w:rPr>
          <w:rFonts w:ascii="Open Sans" w:eastAsia="Calibri" w:hAnsi="Open Sans" w:cs="Open Sans"/>
          <w:sz w:val="20"/>
          <w:szCs w:val="20"/>
          <w:lang w:eastAsia="en-US"/>
        </w:rPr>
        <w:br/>
      </w:r>
      <w:r w:rsidRPr="000B0F60">
        <w:rPr>
          <w:rFonts w:ascii="Open Sans" w:eastAsia="Calibri" w:hAnsi="Open Sans" w:cs="Open Sans"/>
          <w:sz w:val="20"/>
          <w:szCs w:val="20"/>
          <w:lang w:eastAsia="en-US"/>
        </w:rPr>
        <w:t>z prawdą oraz zostały przedstawione z pełną świadomością konsekwencji wprowadzenia zamawiającego w błąd przy przedstawianiu informacji.</w:t>
      </w:r>
    </w:p>
    <w:p w:rsidR="001F3E0E" w:rsidRDefault="001F3E0E" w:rsidP="00FF64A6">
      <w:pPr>
        <w:pStyle w:val="Zwykytekst"/>
        <w:ind w:left="705" w:hanging="705"/>
        <w:jc w:val="center"/>
        <w:rPr>
          <w:rFonts w:ascii="Open Sans" w:hAnsi="Open Sans" w:cs="Open Sans"/>
        </w:rPr>
      </w:pPr>
    </w:p>
    <w:p w:rsidR="001F3E0E" w:rsidRDefault="001F3E0E" w:rsidP="00FF64A6">
      <w:pPr>
        <w:pStyle w:val="Zwykytekst"/>
        <w:ind w:left="705" w:hanging="705"/>
        <w:jc w:val="center"/>
        <w:rPr>
          <w:rFonts w:ascii="Open Sans" w:hAnsi="Open Sans" w:cs="Open Sans"/>
        </w:rPr>
      </w:pPr>
    </w:p>
    <w:p w:rsidR="001F3E0E" w:rsidRDefault="001F3E0E" w:rsidP="00FF64A6">
      <w:pPr>
        <w:pStyle w:val="Zwykytekst"/>
        <w:ind w:left="705" w:hanging="705"/>
        <w:jc w:val="center"/>
        <w:rPr>
          <w:rFonts w:ascii="Open Sans" w:hAnsi="Open Sans" w:cs="Open Sans"/>
        </w:rPr>
      </w:pPr>
    </w:p>
    <w:p w:rsidR="00BA2F66" w:rsidRPr="00B40109" w:rsidRDefault="00BA2F66" w:rsidP="00FF64A6">
      <w:pPr>
        <w:pStyle w:val="Zwykytekst"/>
        <w:ind w:left="705" w:hanging="705"/>
        <w:jc w:val="center"/>
        <w:rPr>
          <w:rFonts w:ascii="Open Sans" w:hAnsi="Open Sans" w:cs="Open Sans"/>
        </w:rPr>
      </w:pPr>
      <w:r w:rsidRPr="00B40109">
        <w:rPr>
          <w:rFonts w:ascii="Open Sans" w:hAnsi="Open Sans" w:cs="Open Sans"/>
        </w:rPr>
        <w:t>………………………………</w:t>
      </w:r>
      <w:r>
        <w:rPr>
          <w:rFonts w:ascii="Open Sans" w:hAnsi="Open Sans" w:cs="Open Sans"/>
          <w:lang w:val="pl-PL"/>
        </w:rPr>
        <w:t>……………………….</w:t>
      </w:r>
      <w:r>
        <w:rPr>
          <w:rFonts w:ascii="Open Sans" w:hAnsi="Open Sans" w:cs="Open Sans"/>
        </w:rPr>
        <w:tab/>
      </w:r>
      <w:r>
        <w:rPr>
          <w:rFonts w:ascii="Open Sans" w:hAnsi="Open Sans" w:cs="Open Sans"/>
        </w:rPr>
        <w:tab/>
      </w:r>
      <w:r>
        <w:rPr>
          <w:rFonts w:ascii="Open Sans" w:hAnsi="Open Sans" w:cs="Open Sans"/>
        </w:rPr>
        <w:tab/>
      </w:r>
      <w:r>
        <w:rPr>
          <w:rFonts w:ascii="Open Sans" w:hAnsi="Open Sans" w:cs="Open Sans"/>
        </w:rPr>
        <w:tab/>
      </w:r>
      <w:r w:rsidRPr="00B40109">
        <w:rPr>
          <w:rFonts w:ascii="Open Sans" w:hAnsi="Open Sans" w:cs="Open Sans"/>
        </w:rPr>
        <w:t>…………………………………………………</w:t>
      </w:r>
    </w:p>
    <w:p w:rsidR="00BA2F66" w:rsidRPr="001254AB" w:rsidRDefault="00BA2F66" w:rsidP="00FF64A6">
      <w:pPr>
        <w:jc w:val="center"/>
        <w:rPr>
          <w:rFonts w:ascii="Open Sans" w:eastAsia="Calibri" w:hAnsi="Open Sans" w:cs="Open Sans"/>
          <w:sz w:val="16"/>
          <w:szCs w:val="16"/>
          <w:lang w:val="x-none"/>
        </w:rPr>
      </w:pPr>
      <w:r w:rsidRPr="001254AB">
        <w:rPr>
          <w:rFonts w:ascii="Open Sans" w:eastAsia="Calibri" w:hAnsi="Open Sans" w:cs="Open Sans"/>
          <w:sz w:val="16"/>
          <w:szCs w:val="16"/>
          <w:lang w:val="x-none"/>
        </w:rPr>
        <w:t>Miejscowość, data</w:t>
      </w:r>
      <w:r w:rsidRPr="001254AB">
        <w:rPr>
          <w:rFonts w:ascii="Open Sans" w:eastAsia="Calibri" w:hAnsi="Open Sans" w:cs="Open Sans"/>
          <w:sz w:val="16"/>
          <w:szCs w:val="16"/>
          <w:lang w:val="x-none"/>
        </w:rPr>
        <w:tab/>
      </w:r>
      <w:r w:rsidRPr="001254AB">
        <w:rPr>
          <w:rFonts w:ascii="Open Sans" w:eastAsia="Calibri" w:hAnsi="Open Sans" w:cs="Open Sans"/>
          <w:sz w:val="16"/>
          <w:szCs w:val="16"/>
          <w:lang w:val="x-none"/>
        </w:rPr>
        <w:tab/>
      </w:r>
      <w:r w:rsidRPr="001254AB">
        <w:rPr>
          <w:rFonts w:ascii="Open Sans" w:eastAsia="Calibri" w:hAnsi="Open Sans" w:cs="Open Sans"/>
          <w:sz w:val="16"/>
          <w:szCs w:val="16"/>
          <w:lang w:val="x-none"/>
        </w:rPr>
        <w:tab/>
      </w:r>
      <w:r w:rsidRPr="001254AB">
        <w:rPr>
          <w:rFonts w:ascii="Open Sans" w:eastAsia="Calibri" w:hAnsi="Open Sans" w:cs="Open Sans"/>
          <w:sz w:val="16"/>
          <w:szCs w:val="16"/>
          <w:lang w:val="x-none"/>
        </w:rPr>
        <w:tab/>
      </w:r>
      <w:r w:rsidRPr="001254AB">
        <w:rPr>
          <w:rFonts w:ascii="Open Sans" w:eastAsia="Calibri" w:hAnsi="Open Sans" w:cs="Open Sans"/>
          <w:sz w:val="16"/>
          <w:szCs w:val="16"/>
          <w:lang w:val="x-none"/>
        </w:rPr>
        <w:tab/>
      </w:r>
      <w:r w:rsidRPr="001254AB">
        <w:rPr>
          <w:rFonts w:ascii="Open Sans" w:eastAsia="Calibri" w:hAnsi="Open Sans" w:cs="Open Sans"/>
          <w:sz w:val="16"/>
          <w:szCs w:val="16"/>
          <w:lang w:val="x-none"/>
        </w:rPr>
        <w:tab/>
      </w:r>
      <w:r>
        <w:rPr>
          <w:rFonts w:ascii="Open Sans" w:eastAsia="Calibri" w:hAnsi="Open Sans" w:cs="Open Sans"/>
          <w:sz w:val="16"/>
          <w:szCs w:val="16"/>
          <w:lang w:val="x-none"/>
        </w:rPr>
        <w:tab/>
      </w:r>
      <w:r w:rsidRPr="001254AB">
        <w:rPr>
          <w:rFonts w:ascii="Open Sans" w:hAnsi="Open Sans" w:cs="Open Sans"/>
          <w:sz w:val="16"/>
          <w:szCs w:val="16"/>
        </w:rPr>
        <w:t>Podpis Wykonawcy/Pełnomocnika</w:t>
      </w:r>
    </w:p>
    <w:p w:rsidR="00A80AB3" w:rsidRPr="00BA2F66" w:rsidRDefault="00A80AB3" w:rsidP="00FF64A6">
      <w:pPr>
        <w:jc w:val="center"/>
        <w:rPr>
          <w:rFonts w:ascii="Open Sans" w:hAnsi="Open Sans" w:cs="Open Sans"/>
          <w:b/>
          <w:bCs/>
          <w:sz w:val="20"/>
          <w:szCs w:val="20"/>
        </w:rPr>
      </w:pPr>
    </w:p>
    <w:p w:rsidR="00BF3D4C" w:rsidRDefault="00BF3D4C" w:rsidP="004F032C">
      <w:pPr>
        <w:suppressAutoHyphens/>
        <w:ind w:right="1"/>
        <w:jc w:val="right"/>
        <w:rPr>
          <w:rFonts w:ascii="Open Sans" w:eastAsia="Calibri" w:hAnsi="Open Sans" w:cs="Open Sans"/>
          <w:b/>
          <w:sz w:val="20"/>
          <w:szCs w:val="20"/>
        </w:rPr>
      </w:pPr>
    </w:p>
    <w:p w:rsidR="000D3395" w:rsidRDefault="000D3395" w:rsidP="004F032C">
      <w:pPr>
        <w:suppressAutoHyphens/>
        <w:ind w:right="1"/>
        <w:jc w:val="right"/>
        <w:rPr>
          <w:rFonts w:ascii="Open Sans" w:eastAsia="Calibri" w:hAnsi="Open Sans" w:cs="Open Sans"/>
          <w:b/>
          <w:sz w:val="20"/>
          <w:szCs w:val="20"/>
        </w:rPr>
      </w:pPr>
    </w:p>
    <w:p w:rsidR="000D3395" w:rsidRDefault="000D3395" w:rsidP="004F032C">
      <w:pPr>
        <w:suppressAutoHyphens/>
        <w:ind w:right="1"/>
        <w:jc w:val="right"/>
        <w:rPr>
          <w:rFonts w:ascii="Open Sans" w:eastAsia="Calibri" w:hAnsi="Open Sans" w:cs="Open Sans"/>
          <w:b/>
          <w:sz w:val="20"/>
          <w:szCs w:val="20"/>
        </w:rPr>
      </w:pPr>
    </w:p>
    <w:p w:rsidR="00717BFE" w:rsidRPr="003E2EA4" w:rsidRDefault="00717BFE" w:rsidP="004F032C">
      <w:pPr>
        <w:suppressAutoHyphens/>
        <w:ind w:right="1"/>
        <w:jc w:val="right"/>
        <w:rPr>
          <w:rFonts w:ascii="Open Sans" w:eastAsia="Calibri" w:hAnsi="Open Sans" w:cs="Open Sans"/>
          <w:b/>
          <w:sz w:val="20"/>
          <w:szCs w:val="20"/>
        </w:rPr>
      </w:pPr>
    </w:p>
    <w:p w:rsidR="000D3395" w:rsidRPr="003E2EA4" w:rsidRDefault="000D3395" w:rsidP="004F032C">
      <w:pPr>
        <w:suppressAutoHyphens/>
        <w:ind w:right="1"/>
        <w:jc w:val="right"/>
        <w:rPr>
          <w:rFonts w:ascii="Open Sans" w:eastAsia="Calibri" w:hAnsi="Open Sans" w:cs="Open Sans"/>
          <w:b/>
          <w:sz w:val="20"/>
          <w:szCs w:val="20"/>
        </w:rPr>
      </w:pPr>
    </w:p>
    <w:p w:rsidR="00C944B8" w:rsidRPr="003E2EA4" w:rsidRDefault="00C944B8" w:rsidP="004F032C">
      <w:pPr>
        <w:suppressAutoHyphens/>
        <w:ind w:right="1"/>
        <w:jc w:val="right"/>
        <w:rPr>
          <w:rFonts w:ascii="Open Sans" w:hAnsi="Open Sans" w:cs="Open Sans"/>
          <w:b/>
          <w:bCs/>
          <w:sz w:val="20"/>
          <w:szCs w:val="20"/>
        </w:rPr>
      </w:pPr>
    </w:p>
    <w:p w:rsidR="008B1BEA" w:rsidRDefault="008B1BEA" w:rsidP="004F032C">
      <w:pPr>
        <w:suppressAutoHyphens/>
        <w:ind w:right="1"/>
        <w:jc w:val="right"/>
        <w:rPr>
          <w:rFonts w:ascii="Open Sans" w:hAnsi="Open Sans" w:cs="Open Sans"/>
          <w:b/>
          <w:bCs/>
          <w:sz w:val="20"/>
          <w:szCs w:val="20"/>
        </w:rPr>
      </w:pPr>
    </w:p>
    <w:p w:rsidR="0030748B" w:rsidRDefault="0030748B" w:rsidP="004F032C">
      <w:pPr>
        <w:suppressAutoHyphens/>
        <w:ind w:right="1"/>
        <w:jc w:val="right"/>
        <w:rPr>
          <w:rFonts w:ascii="Open Sans" w:hAnsi="Open Sans" w:cs="Open Sans"/>
          <w:b/>
          <w:bCs/>
          <w:sz w:val="20"/>
          <w:szCs w:val="20"/>
        </w:rPr>
      </w:pPr>
    </w:p>
    <w:p w:rsidR="0072299A" w:rsidRDefault="0072299A" w:rsidP="004F032C">
      <w:pPr>
        <w:suppressAutoHyphens/>
        <w:ind w:right="1"/>
        <w:jc w:val="right"/>
        <w:rPr>
          <w:rFonts w:ascii="Open Sans" w:hAnsi="Open Sans" w:cs="Open Sans"/>
          <w:b/>
          <w:bCs/>
          <w:sz w:val="20"/>
          <w:szCs w:val="20"/>
        </w:rPr>
      </w:pPr>
    </w:p>
    <w:p w:rsidR="0030748B" w:rsidRDefault="0030748B" w:rsidP="004F032C">
      <w:pPr>
        <w:suppressAutoHyphens/>
        <w:ind w:right="1"/>
        <w:jc w:val="right"/>
        <w:rPr>
          <w:rFonts w:ascii="Open Sans" w:hAnsi="Open Sans" w:cs="Open Sans"/>
          <w:b/>
          <w:bCs/>
          <w:sz w:val="20"/>
          <w:szCs w:val="20"/>
        </w:rPr>
      </w:pPr>
    </w:p>
    <w:p w:rsidR="0030748B" w:rsidRPr="003E2EA4" w:rsidRDefault="0030748B" w:rsidP="004F032C">
      <w:pPr>
        <w:suppressAutoHyphens/>
        <w:ind w:right="1"/>
        <w:jc w:val="right"/>
        <w:rPr>
          <w:rFonts w:ascii="Open Sans" w:hAnsi="Open Sans" w:cs="Open Sans"/>
          <w:b/>
          <w:bCs/>
          <w:sz w:val="20"/>
          <w:szCs w:val="20"/>
        </w:rPr>
      </w:pPr>
    </w:p>
    <w:p w:rsidR="00004729" w:rsidRPr="00004729" w:rsidRDefault="00004729" w:rsidP="00004729">
      <w:pPr>
        <w:suppressAutoHyphens/>
        <w:ind w:right="1"/>
        <w:jc w:val="right"/>
        <w:rPr>
          <w:rFonts w:ascii="Open Sans" w:eastAsia="Calibri" w:hAnsi="Open Sans" w:cs="Open Sans"/>
          <w:b/>
          <w:sz w:val="20"/>
          <w:szCs w:val="20"/>
          <w:lang w:val="x-none"/>
        </w:rPr>
      </w:pPr>
      <w:r w:rsidRPr="00004729">
        <w:rPr>
          <w:rFonts w:ascii="Open Sans" w:eastAsia="Calibri" w:hAnsi="Open Sans" w:cs="Open Sans"/>
          <w:b/>
          <w:sz w:val="20"/>
          <w:szCs w:val="20"/>
        </w:rPr>
        <w:lastRenderedPageBreak/>
        <w:t xml:space="preserve">Formularz 3.3. </w:t>
      </w:r>
      <w:r w:rsidRPr="00004729">
        <w:rPr>
          <w:rFonts w:ascii="Open Sans" w:eastAsia="Calibri" w:hAnsi="Open Sans" w:cs="Open Sans"/>
          <w:b/>
          <w:sz w:val="20"/>
          <w:szCs w:val="20"/>
          <w:lang w:val="x-none"/>
        </w:rPr>
        <w:t xml:space="preserve">Wzór przykładowy </w:t>
      </w:r>
    </w:p>
    <w:tbl>
      <w:tblPr>
        <w:tblW w:w="91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EAAAA"/>
        <w:tblCellMar>
          <w:left w:w="70" w:type="dxa"/>
          <w:right w:w="70" w:type="dxa"/>
        </w:tblCellMar>
        <w:tblLook w:val="0000" w:firstRow="0" w:lastRow="0" w:firstColumn="0" w:lastColumn="0" w:noHBand="0" w:noVBand="0"/>
      </w:tblPr>
      <w:tblGrid>
        <w:gridCol w:w="9139"/>
      </w:tblGrid>
      <w:tr w:rsidR="00004729" w:rsidRPr="00004729" w:rsidTr="00C3487D">
        <w:trPr>
          <w:trHeight w:val="1064"/>
        </w:trPr>
        <w:tc>
          <w:tcPr>
            <w:tcW w:w="9139" w:type="dxa"/>
            <w:shd w:val="clear" w:color="auto" w:fill="AEAAAA"/>
          </w:tcPr>
          <w:p w:rsidR="00004729" w:rsidRPr="00004729" w:rsidRDefault="00004729" w:rsidP="00004729">
            <w:pPr>
              <w:suppressAutoHyphens/>
              <w:spacing w:before="60" w:after="60"/>
              <w:ind w:left="195" w:right="60"/>
              <w:jc w:val="center"/>
              <w:rPr>
                <w:rFonts w:ascii="Open Sans" w:eastAsia="Calibri" w:hAnsi="Open Sans" w:cs="Open Sans"/>
                <w:sz w:val="20"/>
                <w:szCs w:val="20"/>
                <w:lang w:val="x-none"/>
              </w:rPr>
            </w:pPr>
            <w:r w:rsidRPr="00004729">
              <w:rPr>
                <w:rFonts w:ascii="Open Sans" w:eastAsia="Calibri" w:hAnsi="Open Sans" w:cs="Open Sans"/>
                <w:b/>
                <w:sz w:val="20"/>
                <w:szCs w:val="20"/>
                <w:lang w:val="x-none"/>
              </w:rPr>
              <w:t>PISEMNE ZOBOWIĄZANIE</w:t>
            </w:r>
            <w:r w:rsidRPr="00004729">
              <w:rPr>
                <w:rFonts w:ascii="Open Sans" w:eastAsia="Calibri" w:hAnsi="Open Sans" w:cs="Open Sans"/>
                <w:sz w:val="20"/>
                <w:szCs w:val="20"/>
                <w:lang w:val="x-none"/>
              </w:rPr>
              <w:t xml:space="preserve"> </w:t>
            </w:r>
          </w:p>
          <w:p w:rsidR="00004729" w:rsidRPr="00004729" w:rsidRDefault="00004729" w:rsidP="00004729">
            <w:pPr>
              <w:suppressAutoHyphens/>
              <w:spacing w:after="60"/>
              <w:ind w:left="195" w:right="60"/>
              <w:jc w:val="center"/>
              <w:rPr>
                <w:rFonts w:ascii="Open Sans" w:eastAsia="Calibri" w:hAnsi="Open Sans" w:cs="Open Sans"/>
                <w:sz w:val="20"/>
                <w:szCs w:val="20"/>
                <w:lang w:val="x-none"/>
              </w:rPr>
            </w:pPr>
            <w:r w:rsidRPr="00004729">
              <w:rPr>
                <w:rFonts w:ascii="Open Sans" w:eastAsia="Calibri" w:hAnsi="Open Sans" w:cs="Open Sans"/>
                <w:sz w:val="20"/>
                <w:szCs w:val="20"/>
                <w:lang w:val="x-none"/>
              </w:rPr>
              <w:t xml:space="preserve">PODMIOTU DO ODDANIA DO DYSPOZYCJI WYKONAWCY </w:t>
            </w:r>
            <w:r w:rsidRPr="00004729">
              <w:rPr>
                <w:rFonts w:ascii="Open Sans" w:eastAsia="Calibri" w:hAnsi="Open Sans" w:cs="Open Sans"/>
                <w:sz w:val="20"/>
                <w:szCs w:val="20"/>
                <w:lang w:val="x-none"/>
              </w:rPr>
              <w:br/>
              <w:t>NIEZBĘDNYCH ZASOBÓW NA OKRES KORZYSTANIA Z NICH PRZY WYKONYWANIU ZAMÓWIENIA ZGODNIE Z ART. 22a USTAWY PZP</w:t>
            </w:r>
          </w:p>
        </w:tc>
      </w:tr>
    </w:tbl>
    <w:p w:rsidR="00004729" w:rsidRPr="00004729" w:rsidRDefault="00004729" w:rsidP="00004729">
      <w:pPr>
        <w:suppressAutoHyphens/>
        <w:jc w:val="both"/>
        <w:rPr>
          <w:rFonts w:ascii="Open Sans" w:eastAsia="Calibri" w:hAnsi="Open Sans" w:cs="Open Sans"/>
          <w:kern w:val="2"/>
          <w:sz w:val="20"/>
          <w:szCs w:val="20"/>
          <w:lang w:eastAsia="ar-SA"/>
        </w:rPr>
      </w:pPr>
    </w:p>
    <w:p w:rsidR="00004729" w:rsidRPr="00004729" w:rsidRDefault="00004729" w:rsidP="00B95DDD">
      <w:pPr>
        <w:jc w:val="both"/>
        <w:rPr>
          <w:rFonts w:ascii="Open Sans" w:eastAsia="Calibri" w:hAnsi="Open Sans" w:cs="Open Sans"/>
          <w:sz w:val="20"/>
          <w:szCs w:val="20"/>
        </w:rPr>
      </w:pPr>
      <w:r w:rsidRPr="00004729">
        <w:rPr>
          <w:rFonts w:ascii="Open Sans" w:eastAsia="Calibri" w:hAnsi="Open Sans" w:cs="Open Sans"/>
          <w:sz w:val="20"/>
          <w:szCs w:val="20"/>
          <w:lang w:val="x-none"/>
        </w:rPr>
        <w:t>Nazwa</w:t>
      </w:r>
      <w:r w:rsidRPr="00004729">
        <w:rPr>
          <w:rFonts w:ascii="Open Sans" w:eastAsia="Calibri" w:hAnsi="Open Sans" w:cs="Open Sans"/>
          <w:sz w:val="20"/>
          <w:szCs w:val="20"/>
        </w:rPr>
        <w:t>:</w:t>
      </w:r>
    </w:p>
    <w:p w:rsidR="00004729" w:rsidRPr="00004729" w:rsidRDefault="00004729" w:rsidP="00B95DDD">
      <w:pPr>
        <w:jc w:val="both"/>
        <w:rPr>
          <w:rFonts w:ascii="Open Sans" w:eastAsia="Calibri" w:hAnsi="Open Sans" w:cs="Open Sans"/>
          <w:sz w:val="20"/>
          <w:szCs w:val="20"/>
        </w:rPr>
      </w:pPr>
      <w:r w:rsidRPr="00004729">
        <w:rPr>
          <w:rFonts w:ascii="Open Sans" w:eastAsia="Calibri" w:hAnsi="Open Sans" w:cs="Open Sans"/>
          <w:sz w:val="20"/>
          <w:szCs w:val="20"/>
        </w:rPr>
        <w:t>…………………………………………………………………………………………………………………………………………………………………..</w:t>
      </w:r>
    </w:p>
    <w:p w:rsidR="00004729" w:rsidRPr="00004729" w:rsidRDefault="00004729" w:rsidP="00B95DDD">
      <w:pPr>
        <w:jc w:val="both"/>
        <w:rPr>
          <w:rFonts w:ascii="Open Sans" w:eastAsia="Calibri" w:hAnsi="Open Sans" w:cs="Open Sans"/>
          <w:sz w:val="20"/>
          <w:szCs w:val="20"/>
        </w:rPr>
      </w:pPr>
      <w:r w:rsidRPr="00004729">
        <w:rPr>
          <w:rFonts w:ascii="Open Sans" w:eastAsia="Calibri" w:hAnsi="Open Sans" w:cs="Open Sans"/>
          <w:sz w:val="20"/>
          <w:szCs w:val="20"/>
        </w:rPr>
        <w:t>…………………………………………………………………………………………………………………………………………………………………..</w:t>
      </w:r>
    </w:p>
    <w:p w:rsidR="00004729" w:rsidRPr="00004729" w:rsidRDefault="00004729" w:rsidP="00B95DDD">
      <w:pPr>
        <w:jc w:val="both"/>
        <w:rPr>
          <w:rFonts w:ascii="Open Sans" w:eastAsia="Calibri" w:hAnsi="Open Sans" w:cs="Open Sans"/>
          <w:sz w:val="20"/>
          <w:szCs w:val="20"/>
        </w:rPr>
      </w:pPr>
      <w:r w:rsidRPr="00004729">
        <w:rPr>
          <w:rFonts w:ascii="Open Sans" w:eastAsia="Calibri" w:hAnsi="Open Sans" w:cs="Open Sans"/>
          <w:sz w:val="20"/>
          <w:szCs w:val="20"/>
          <w:lang w:val="x-none"/>
        </w:rPr>
        <w:t>Adres</w:t>
      </w:r>
      <w:r w:rsidRPr="00004729">
        <w:rPr>
          <w:rFonts w:ascii="Open Sans" w:eastAsia="Calibri" w:hAnsi="Open Sans" w:cs="Open Sans"/>
          <w:sz w:val="20"/>
          <w:szCs w:val="20"/>
        </w:rPr>
        <w:t>:</w:t>
      </w:r>
    </w:p>
    <w:p w:rsidR="00004729" w:rsidRPr="00004729" w:rsidRDefault="00004729" w:rsidP="00B95DDD">
      <w:pPr>
        <w:jc w:val="both"/>
        <w:rPr>
          <w:rFonts w:ascii="Open Sans" w:eastAsia="Calibri" w:hAnsi="Open Sans" w:cs="Open Sans"/>
          <w:sz w:val="20"/>
          <w:szCs w:val="20"/>
        </w:rPr>
      </w:pPr>
      <w:r w:rsidRPr="00004729">
        <w:rPr>
          <w:rFonts w:ascii="Open Sans" w:eastAsia="Calibri" w:hAnsi="Open Sans" w:cs="Open Sans"/>
          <w:sz w:val="20"/>
          <w:szCs w:val="20"/>
        </w:rPr>
        <w:t>…………………………………………………………………………………………………………………………………………………………………..</w:t>
      </w:r>
    </w:p>
    <w:p w:rsidR="00004729" w:rsidRPr="00004729" w:rsidRDefault="00004729" w:rsidP="00B95DDD">
      <w:pPr>
        <w:jc w:val="both"/>
        <w:rPr>
          <w:rFonts w:ascii="Open Sans" w:eastAsia="Calibri" w:hAnsi="Open Sans" w:cs="Open Sans"/>
          <w:sz w:val="20"/>
          <w:szCs w:val="20"/>
        </w:rPr>
      </w:pPr>
      <w:r w:rsidRPr="00004729">
        <w:rPr>
          <w:rFonts w:ascii="Open Sans" w:eastAsia="Calibri" w:hAnsi="Open Sans" w:cs="Open Sans"/>
          <w:sz w:val="20"/>
          <w:szCs w:val="20"/>
        </w:rPr>
        <w:t>…………………………………………………………………………………………………………………………………………………………………..</w:t>
      </w:r>
    </w:p>
    <w:p w:rsidR="00004729" w:rsidRPr="00004729" w:rsidRDefault="00004729" w:rsidP="00B95DDD">
      <w:pPr>
        <w:suppressAutoHyphens/>
        <w:spacing w:before="120"/>
        <w:ind w:right="-341"/>
        <w:jc w:val="both"/>
        <w:rPr>
          <w:rFonts w:ascii="Open Sans" w:eastAsia="Calibri" w:hAnsi="Open Sans" w:cs="Open Sans"/>
          <w:sz w:val="20"/>
          <w:szCs w:val="20"/>
        </w:rPr>
      </w:pPr>
    </w:p>
    <w:p w:rsidR="00004729" w:rsidRPr="00004729" w:rsidRDefault="00004729" w:rsidP="00B95DDD">
      <w:pPr>
        <w:suppressAutoHyphens/>
        <w:spacing w:before="120"/>
        <w:ind w:right="-341"/>
        <w:jc w:val="both"/>
        <w:rPr>
          <w:rFonts w:ascii="Open Sans" w:eastAsia="Calibri" w:hAnsi="Open Sans" w:cs="Open Sans"/>
          <w:sz w:val="20"/>
          <w:szCs w:val="20"/>
        </w:rPr>
      </w:pPr>
      <w:r w:rsidRPr="00004729">
        <w:rPr>
          <w:rFonts w:ascii="Open Sans" w:eastAsia="Calibri" w:hAnsi="Open Sans" w:cs="Open Sans"/>
          <w:sz w:val="20"/>
          <w:szCs w:val="20"/>
        </w:rPr>
        <w:t>Ja (My) niżej podpisany(ni)</w:t>
      </w:r>
    </w:p>
    <w:p w:rsidR="00004729" w:rsidRPr="00004729" w:rsidRDefault="00004729" w:rsidP="00B95DDD">
      <w:pPr>
        <w:jc w:val="both"/>
        <w:rPr>
          <w:rFonts w:ascii="Open Sans" w:eastAsia="Calibri" w:hAnsi="Open Sans" w:cs="Open Sans"/>
          <w:sz w:val="20"/>
          <w:szCs w:val="20"/>
        </w:rPr>
      </w:pPr>
      <w:r w:rsidRPr="00004729">
        <w:rPr>
          <w:rFonts w:ascii="Open Sans" w:eastAsia="Calibri" w:hAnsi="Open Sans" w:cs="Open Sans"/>
          <w:sz w:val="20"/>
          <w:szCs w:val="20"/>
        </w:rPr>
        <w:t>…………………………………………………………………………………………………………………………………………………………………..</w:t>
      </w:r>
    </w:p>
    <w:p w:rsidR="00004729" w:rsidRPr="00004729" w:rsidRDefault="00004729" w:rsidP="00B95DDD">
      <w:pPr>
        <w:suppressAutoHyphens/>
        <w:spacing w:before="120"/>
        <w:ind w:right="-341"/>
        <w:rPr>
          <w:rFonts w:ascii="Open Sans" w:eastAsia="Calibri" w:hAnsi="Open Sans" w:cs="Open Sans"/>
          <w:sz w:val="20"/>
          <w:szCs w:val="20"/>
        </w:rPr>
      </w:pPr>
      <w:r w:rsidRPr="00004729">
        <w:rPr>
          <w:rFonts w:ascii="Open Sans" w:eastAsia="Calibri" w:hAnsi="Open Sans" w:cs="Open Sans"/>
          <w:sz w:val="20"/>
          <w:szCs w:val="20"/>
        </w:rPr>
        <w:t>działając w imieniu i na rzecz:</w:t>
      </w:r>
    </w:p>
    <w:p w:rsidR="00004729" w:rsidRPr="00004729" w:rsidRDefault="00004729" w:rsidP="00B95DDD">
      <w:pPr>
        <w:jc w:val="both"/>
        <w:rPr>
          <w:rFonts w:ascii="Open Sans" w:eastAsia="Calibri" w:hAnsi="Open Sans" w:cs="Open Sans"/>
          <w:sz w:val="20"/>
          <w:szCs w:val="20"/>
        </w:rPr>
      </w:pPr>
      <w:r w:rsidRPr="00004729">
        <w:rPr>
          <w:rFonts w:ascii="Open Sans" w:eastAsia="Calibri" w:hAnsi="Open Sans" w:cs="Open Sans"/>
          <w:sz w:val="20"/>
          <w:szCs w:val="20"/>
        </w:rPr>
        <w:t>…………………………………………………………………………………………………………………………………………………………………..</w:t>
      </w:r>
    </w:p>
    <w:p w:rsidR="00004729" w:rsidRPr="00004729" w:rsidRDefault="00004729" w:rsidP="00B95DDD">
      <w:pPr>
        <w:suppressAutoHyphens/>
        <w:spacing w:before="120" w:after="120"/>
        <w:ind w:right="-341"/>
        <w:rPr>
          <w:rFonts w:ascii="Open Sans" w:eastAsia="Calibri" w:hAnsi="Open Sans" w:cs="Open Sans"/>
          <w:sz w:val="20"/>
          <w:szCs w:val="20"/>
        </w:rPr>
      </w:pPr>
      <w:r w:rsidRPr="00004729">
        <w:rPr>
          <w:rFonts w:ascii="Open Sans" w:eastAsia="Calibri" w:hAnsi="Open Sans" w:cs="Open Sans"/>
          <w:sz w:val="20"/>
          <w:szCs w:val="20"/>
        </w:rPr>
        <w:t>oświadczam(y), że w przetargu nieograniczonym na:</w:t>
      </w:r>
    </w:p>
    <w:p w:rsidR="00004729" w:rsidRPr="00004729" w:rsidRDefault="00004729" w:rsidP="00CF6271">
      <w:pPr>
        <w:tabs>
          <w:tab w:val="left" w:pos="9071"/>
        </w:tabs>
        <w:ind w:right="2"/>
        <w:jc w:val="center"/>
        <w:rPr>
          <w:rFonts w:ascii="Open Sans" w:hAnsi="Open Sans" w:cs="Open Sans"/>
          <w:b/>
          <w:sz w:val="20"/>
          <w:szCs w:val="20"/>
        </w:rPr>
      </w:pPr>
      <w:r w:rsidRPr="00004729">
        <w:rPr>
          <w:rFonts w:ascii="Open Sans" w:hAnsi="Open Sans" w:cs="Open Sans"/>
          <w:b/>
          <w:sz w:val="20"/>
          <w:szCs w:val="20"/>
        </w:rPr>
        <w:t>„</w:t>
      </w:r>
      <w:r w:rsidR="00CF6271" w:rsidRPr="00FE6F09">
        <w:rPr>
          <w:rFonts w:ascii="Open Sans" w:eastAsia="Calibri" w:hAnsi="Open Sans" w:cs="Open Sans"/>
          <w:b/>
          <w:sz w:val="20"/>
          <w:szCs w:val="20"/>
        </w:rPr>
        <w:t>Utworzenie i prowadzenie na terenie gminy Pomiechówek Gminnego Punktu Selektywnej Zbiórki Odpadów Komunalnych (PSZOK)</w:t>
      </w:r>
      <w:r w:rsidR="00970B27" w:rsidRPr="00970B27">
        <w:rPr>
          <w:rFonts w:ascii="Open Sans" w:hAnsi="Open Sans" w:cs="Open Sans"/>
          <w:b/>
          <w:sz w:val="20"/>
          <w:szCs w:val="20"/>
        </w:rPr>
        <w:t>”</w:t>
      </w:r>
      <w:r w:rsidR="00A94096">
        <w:rPr>
          <w:rFonts w:ascii="Open Sans" w:hAnsi="Open Sans" w:cs="Open Sans"/>
          <w:b/>
          <w:sz w:val="20"/>
          <w:szCs w:val="20"/>
        </w:rPr>
        <w:t xml:space="preserve"> </w:t>
      </w:r>
      <w:r w:rsidR="00970B27" w:rsidRPr="00970B27">
        <w:rPr>
          <w:rFonts w:ascii="Open Sans" w:hAnsi="Open Sans" w:cs="Open Sans"/>
          <w:b/>
          <w:sz w:val="20"/>
          <w:szCs w:val="20"/>
        </w:rPr>
        <w:t>–</w:t>
      </w:r>
      <w:r w:rsidR="0030748B">
        <w:rPr>
          <w:rFonts w:ascii="Open Sans" w:hAnsi="Open Sans" w:cs="Open Sans"/>
          <w:b/>
          <w:sz w:val="20"/>
          <w:szCs w:val="20"/>
        </w:rPr>
        <w:t xml:space="preserve"> </w:t>
      </w:r>
      <w:r w:rsidRPr="00004729">
        <w:rPr>
          <w:rFonts w:ascii="Open Sans" w:hAnsi="Open Sans" w:cs="Open Sans"/>
          <w:b/>
          <w:sz w:val="20"/>
          <w:szCs w:val="20"/>
        </w:rPr>
        <w:t>nr sprawy: WIZP.271.</w:t>
      </w:r>
      <w:r w:rsidR="00CF6271">
        <w:rPr>
          <w:rFonts w:ascii="Open Sans" w:hAnsi="Open Sans" w:cs="Open Sans"/>
          <w:b/>
          <w:sz w:val="20"/>
          <w:szCs w:val="20"/>
        </w:rPr>
        <w:t>4</w:t>
      </w:r>
      <w:r w:rsidR="00B41840">
        <w:rPr>
          <w:rFonts w:ascii="Open Sans" w:hAnsi="Open Sans" w:cs="Open Sans"/>
          <w:b/>
          <w:sz w:val="20"/>
          <w:szCs w:val="20"/>
        </w:rPr>
        <w:t>4</w:t>
      </w:r>
      <w:r w:rsidRPr="00004729">
        <w:rPr>
          <w:rFonts w:ascii="Open Sans" w:hAnsi="Open Sans" w:cs="Open Sans"/>
          <w:b/>
          <w:sz w:val="20"/>
          <w:szCs w:val="20"/>
        </w:rPr>
        <w:t>.201</w:t>
      </w:r>
      <w:r w:rsidR="008257A9">
        <w:rPr>
          <w:rFonts w:ascii="Open Sans" w:hAnsi="Open Sans" w:cs="Open Sans"/>
          <w:b/>
          <w:sz w:val="20"/>
          <w:szCs w:val="20"/>
        </w:rPr>
        <w:t>9</w:t>
      </w:r>
    </w:p>
    <w:p w:rsidR="00004729" w:rsidRPr="00004729" w:rsidRDefault="00004729" w:rsidP="00B95DDD">
      <w:pPr>
        <w:suppressAutoHyphens/>
        <w:spacing w:before="120"/>
        <w:ind w:right="-341"/>
        <w:jc w:val="both"/>
        <w:rPr>
          <w:rFonts w:ascii="Open Sans" w:eastAsia="Calibri" w:hAnsi="Open Sans" w:cs="Open Sans"/>
          <w:sz w:val="20"/>
          <w:szCs w:val="20"/>
        </w:rPr>
      </w:pPr>
      <w:r w:rsidRPr="00004729">
        <w:rPr>
          <w:rFonts w:ascii="Open Sans" w:eastAsia="Calibri" w:hAnsi="Open Sans" w:cs="Open Sans"/>
          <w:sz w:val="20"/>
          <w:szCs w:val="20"/>
        </w:rPr>
        <w:t>Zobowiązuję (zobowiązujemy) się udostępnić swoje zasoby Wykonawcy:</w:t>
      </w:r>
    </w:p>
    <w:p w:rsidR="00004729" w:rsidRPr="00004729" w:rsidRDefault="00004729" w:rsidP="00B95DDD">
      <w:pPr>
        <w:jc w:val="both"/>
        <w:rPr>
          <w:rFonts w:ascii="Open Sans" w:eastAsia="Calibri" w:hAnsi="Open Sans" w:cs="Open Sans"/>
          <w:sz w:val="20"/>
          <w:szCs w:val="20"/>
        </w:rPr>
      </w:pPr>
      <w:r w:rsidRPr="00004729">
        <w:rPr>
          <w:rFonts w:ascii="Open Sans" w:eastAsia="Calibri" w:hAnsi="Open Sans" w:cs="Open Sans"/>
          <w:sz w:val="20"/>
          <w:szCs w:val="20"/>
        </w:rPr>
        <w:t>…………………………………………………………………………………………………………………………………………………………………..</w:t>
      </w:r>
    </w:p>
    <w:p w:rsidR="00004729" w:rsidRPr="00004729" w:rsidRDefault="00004729" w:rsidP="00B95DDD">
      <w:pPr>
        <w:suppressAutoHyphens/>
        <w:ind w:right="-341"/>
        <w:jc w:val="center"/>
        <w:rPr>
          <w:rFonts w:ascii="Open Sans" w:eastAsia="Calibri" w:hAnsi="Open Sans" w:cs="Open Sans"/>
          <w:sz w:val="18"/>
          <w:szCs w:val="18"/>
        </w:rPr>
      </w:pPr>
      <w:r w:rsidRPr="00004729">
        <w:rPr>
          <w:rFonts w:ascii="Open Sans" w:eastAsia="Calibri" w:hAnsi="Open Sans" w:cs="Open Sans"/>
          <w:sz w:val="18"/>
          <w:szCs w:val="18"/>
        </w:rPr>
        <w:t xml:space="preserve"> (pełna nazwa Wykonawcy i adres/siedziba Wykonawcy)</w:t>
      </w:r>
    </w:p>
    <w:p w:rsidR="00004729" w:rsidRPr="00004729" w:rsidRDefault="00004729" w:rsidP="005A0DBD">
      <w:pPr>
        <w:suppressAutoHyphens/>
        <w:spacing w:before="120"/>
        <w:ind w:right="1"/>
        <w:jc w:val="both"/>
        <w:rPr>
          <w:rFonts w:ascii="Open Sans" w:eastAsia="Calibri" w:hAnsi="Open Sans" w:cs="Open Sans"/>
          <w:sz w:val="20"/>
          <w:szCs w:val="20"/>
        </w:rPr>
      </w:pPr>
      <w:r w:rsidRPr="00004729">
        <w:rPr>
          <w:rFonts w:ascii="Open Sans" w:eastAsia="Calibri" w:hAnsi="Open Sans" w:cs="Open Sans"/>
          <w:sz w:val="20"/>
          <w:szCs w:val="20"/>
        </w:rPr>
        <w:t xml:space="preserve">W celu oceny, czy ww. Wykonawca będzie dysponował moimi zasobami w stopniu niezbędnym dla należytego wykonania zamówienia oraz oceny, czy stosunek nas łączący gwarantuje rzeczywisty dostęp do moich zasobów </w:t>
      </w:r>
      <w:r w:rsidR="00CE396E">
        <w:rPr>
          <w:rFonts w:ascii="Open Sans" w:eastAsia="Calibri" w:hAnsi="Open Sans" w:cs="Open Sans"/>
          <w:sz w:val="20"/>
          <w:szCs w:val="20"/>
        </w:rPr>
        <w:t>oświadczam, iż</w:t>
      </w:r>
      <w:r w:rsidRPr="00004729">
        <w:rPr>
          <w:rFonts w:ascii="Open Sans" w:eastAsia="Calibri" w:hAnsi="Open Sans" w:cs="Open Sans"/>
          <w:sz w:val="20"/>
          <w:szCs w:val="20"/>
        </w:rPr>
        <w:t>:</w:t>
      </w:r>
    </w:p>
    <w:p w:rsidR="00B95DDD" w:rsidRDefault="00CE396E" w:rsidP="00402D3F">
      <w:pPr>
        <w:pStyle w:val="Akapitzlist"/>
        <w:numPr>
          <w:ilvl w:val="4"/>
          <w:numId w:val="22"/>
        </w:numPr>
        <w:tabs>
          <w:tab w:val="clear" w:pos="4500"/>
          <w:tab w:val="num" w:pos="0"/>
        </w:tabs>
        <w:suppressAutoHyphens/>
        <w:spacing w:before="120" w:line="240" w:lineRule="auto"/>
        <w:ind w:left="284" w:right="1" w:hanging="284"/>
        <w:jc w:val="both"/>
        <w:rPr>
          <w:rFonts w:ascii="Open Sans" w:hAnsi="Open Sans" w:cs="Open Sans"/>
          <w:sz w:val="20"/>
          <w:szCs w:val="20"/>
        </w:rPr>
      </w:pPr>
      <w:r w:rsidRPr="00B95DDD">
        <w:rPr>
          <w:rFonts w:ascii="Open Sans" w:hAnsi="Open Sans" w:cs="Open Sans"/>
          <w:sz w:val="20"/>
          <w:szCs w:val="20"/>
        </w:rPr>
        <w:t>udostępniam Wykonawcy ww. zasoby, w następującym zakresie</w:t>
      </w:r>
      <w:r w:rsidR="00004729" w:rsidRPr="00B95DDD">
        <w:rPr>
          <w:rFonts w:ascii="Open Sans" w:hAnsi="Open Sans" w:cs="Open Sans"/>
          <w:sz w:val="20"/>
          <w:szCs w:val="20"/>
        </w:rPr>
        <w:t>:</w:t>
      </w:r>
    </w:p>
    <w:p w:rsidR="005A0DBD" w:rsidRDefault="00004729" w:rsidP="005A0DBD">
      <w:pPr>
        <w:pStyle w:val="Akapitzlist"/>
        <w:suppressAutoHyphens/>
        <w:spacing w:before="120" w:line="240" w:lineRule="auto"/>
        <w:ind w:left="284" w:right="1"/>
        <w:jc w:val="both"/>
        <w:rPr>
          <w:rFonts w:ascii="Open Sans" w:hAnsi="Open Sans" w:cs="Open Sans"/>
          <w:sz w:val="20"/>
          <w:szCs w:val="20"/>
        </w:rPr>
      </w:pPr>
      <w:r w:rsidRPr="00B95DDD">
        <w:rPr>
          <w:rFonts w:ascii="Open Sans" w:hAnsi="Open Sans" w:cs="Open Sans"/>
          <w:sz w:val="20"/>
          <w:szCs w:val="20"/>
        </w:rPr>
        <w:t>…………………………………………………………………………………………………………………………………………………………………………………………………………………………………………………………………………………………………………………………</w:t>
      </w:r>
    </w:p>
    <w:p w:rsidR="00004729" w:rsidRDefault="00004729" w:rsidP="00402D3F">
      <w:pPr>
        <w:pStyle w:val="Akapitzlist"/>
        <w:numPr>
          <w:ilvl w:val="4"/>
          <w:numId w:val="22"/>
        </w:numPr>
        <w:tabs>
          <w:tab w:val="clear" w:pos="4500"/>
          <w:tab w:val="num" w:pos="0"/>
        </w:tabs>
        <w:suppressAutoHyphens/>
        <w:spacing w:before="120" w:line="240" w:lineRule="auto"/>
        <w:ind w:left="284" w:right="1" w:hanging="284"/>
        <w:jc w:val="both"/>
        <w:rPr>
          <w:rFonts w:ascii="Open Sans" w:hAnsi="Open Sans" w:cs="Open Sans"/>
          <w:sz w:val="20"/>
          <w:szCs w:val="20"/>
        </w:rPr>
      </w:pPr>
      <w:r w:rsidRPr="00B95DDD">
        <w:rPr>
          <w:rFonts w:ascii="Open Sans" w:hAnsi="Open Sans" w:cs="Open Sans"/>
          <w:sz w:val="20"/>
          <w:szCs w:val="20"/>
        </w:rPr>
        <w:t xml:space="preserve">sposób wykorzystania </w:t>
      </w:r>
      <w:r w:rsidR="00CE396E" w:rsidRPr="00B95DDD">
        <w:rPr>
          <w:rFonts w:ascii="Open Sans" w:hAnsi="Open Sans" w:cs="Open Sans"/>
          <w:sz w:val="20"/>
          <w:szCs w:val="20"/>
        </w:rPr>
        <w:t xml:space="preserve">przez Wykonawcę udostępnionych przeze mnie </w:t>
      </w:r>
      <w:r w:rsidRPr="00B95DDD">
        <w:rPr>
          <w:rFonts w:ascii="Open Sans" w:hAnsi="Open Sans" w:cs="Open Sans"/>
          <w:sz w:val="20"/>
          <w:szCs w:val="20"/>
        </w:rPr>
        <w:t xml:space="preserve">zasobów przy wykonywaniu </w:t>
      </w:r>
      <w:r w:rsidR="00CE396E" w:rsidRPr="00B95DDD">
        <w:rPr>
          <w:rFonts w:ascii="Open Sans" w:hAnsi="Open Sans" w:cs="Open Sans"/>
          <w:sz w:val="20"/>
          <w:szCs w:val="20"/>
        </w:rPr>
        <w:t xml:space="preserve">w/w </w:t>
      </w:r>
      <w:r w:rsidRPr="00B95DDD">
        <w:rPr>
          <w:rFonts w:ascii="Open Sans" w:hAnsi="Open Sans" w:cs="Open Sans"/>
          <w:sz w:val="20"/>
          <w:szCs w:val="20"/>
        </w:rPr>
        <w:t>zamówienia</w:t>
      </w:r>
      <w:r w:rsidR="00CE396E" w:rsidRPr="00B95DDD">
        <w:rPr>
          <w:rFonts w:ascii="Open Sans" w:hAnsi="Open Sans" w:cs="Open Sans"/>
          <w:sz w:val="20"/>
          <w:szCs w:val="20"/>
        </w:rPr>
        <w:t xml:space="preserve"> będzie następujący</w:t>
      </w:r>
      <w:r w:rsidRPr="00B95DDD">
        <w:rPr>
          <w:rFonts w:ascii="Open Sans" w:hAnsi="Open Sans" w:cs="Open Sans"/>
          <w:sz w:val="20"/>
          <w:szCs w:val="20"/>
        </w:rPr>
        <w:t>:</w:t>
      </w:r>
    </w:p>
    <w:p w:rsidR="005A0DBD" w:rsidRDefault="00B95DDD" w:rsidP="005A0DBD">
      <w:pPr>
        <w:pStyle w:val="Akapitzlist"/>
        <w:suppressAutoHyphens/>
        <w:spacing w:before="120" w:line="240" w:lineRule="auto"/>
        <w:ind w:left="284" w:right="1"/>
        <w:jc w:val="both"/>
        <w:rPr>
          <w:rFonts w:ascii="Open Sans" w:hAnsi="Open Sans" w:cs="Open Sans"/>
          <w:sz w:val="20"/>
          <w:szCs w:val="20"/>
        </w:rPr>
      </w:pPr>
      <w:r w:rsidRPr="00B95DDD">
        <w:rPr>
          <w:rFonts w:ascii="Open Sans" w:hAnsi="Open Sans" w:cs="Open Sans"/>
          <w:sz w:val="20"/>
          <w:szCs w:val="20"/>
        </w:rPr>
        <w:t>…………………………………………………………………………………………………………………………………………………………………………………………………………………………………………………………………………………………………………………………</w:t>
      </w:r>
    </w:p>
    <w:p w:rsidR="00B95DDD" w:rsidRDefault="00B95DDD" w:rsidP="00402D3F">
      <w:pPr>
        <w:pStyle w:val="Akapitzlist"/>
        <w:numPr>
          <w:ilvl w:val="4"/>
          <w:numId w:val="22"/>
        </w:numPr>
        <w:tabs>
          <w:tab w:val="clear" w:pos="4500"/>
          <w:tab w:val="num" w:pos="0"/>
        </w:tabs>
        <w:suppressAutoHyphens/>
        <w:spacing w:before="120" w:line="240" w:lineRule="auto"/>
        <w:ind w:left="284" w:right="1" w:hanging="284"/>
        <w:jc w:val="both"/>
        <w:rPr>
          <w:rFonts w:ascii="Open Sans" w:hAnsi="Open Sans" w:cs="Open Sans"/>
          <w:sz w:val="20"/>
          <w:szCs w:val="20"/>
        </w:rPr>
      </w:pPr>
      <w:r w:rsidRPr="00004729">
        <w:rPr>
          <w:rFonts w:ascii="Open Sans" w:hAnsi="Open Sans" w:cs="Open Sans"/>
          <w:sz w:val="20"/>
          <w:szCs w:val="20"/>
        </w:rPr>
        <w:t xml:space="preserve">zakres i okres mojego udziału przy wykonywaniu </w:t>
      </w:r>
      <w:r>
        <w:rPr>
          <w:rFonts w:ascii="Open Sans" w:hAnsi="Open Sans" w:cs="Open Sans"/>
          <w:sz w:val="20"/>
          <w:szCs w:val="20"/>
        </w:rPr>
        <w:t xml:space="preserve">w/w </w:t>
      </w:r>
      <w:r w:rsidRPr="00004729">
        <w:rPr>
          <w:rFonts w:ascii="Open Sans" w:hAnsi="Open Sans" w:cs="Open Sans"/>
          <w:sz w:val="20"/>
          <w:szCs w:val="20"/>
        </w:rPr>
        <w:t>zamówienia</w:t>
      </w:r>
      <w:r>
        <w:rPr>
          <w:rFonts w:ascii="Open Sans" w:hAnsi="Open Sans" w:cs="Open Sans"/>
          <w:sz w:val="20"/>
          <w:szCs w:val="20"/>
        </w:rPr>
        <w:t xml:space="preserve"> będzie następujący</w:t>
      </w:r>
      <w:r w:rsidRPr="00004729">
        <w:rPr>
          <w:rFonts w:ascii="Open Sans" w:hAnsi="Open Sans" w:cs="Open Sans"/>
          <w:sz w:val="20"/>
          <w:szCs w:val="20"/>
        </w:rPr>
        <w:t>:</w:t>
      </w:r>
    </w:p>
    <w:p w:rsidR="005A0DBD" w:rsidRDefault="00B95DDD" w:rsidP="005A0DBD">
      <w:pPr>
        <w:pStyle w:val="Akapitzlist"/>
        <w:suppressAutoHyphens/>
        <w:spacing w:before="120" w:line="240" w:lineRule="auto"/>
        <w:ind w:left="284" w:right="1"/>
        <w:jc w:val="both"/>
        <w:rPr>
          <w:rFonts w:ascii="Open Sans" w:hAnsi="Open Sans" w:cs="Open Sans"/>
          <w:sz w:val="20"/>
          <w:szCs w:val="20"/>
        </w:rPr>
      </w:pPr>
      <w:r w:rsidRPr="00B95DDD">
        <w:rPr>
          <w:rFonts w:ascii="Open Sans" w:hAnsi="Open Sans" w:cs="Open Sans"/>
          <w:sz w:val="20"/>
          <w:szCs w:val="20"/>
        </w:rPr>
        <w:t>…………………………………………………………………………………………………………………………………………………………………………………………………………………………………………………………………………………………………………………………</w:t>
      </w:r>
    </w:p>
    <w:p w:rsidR="00CE396E" w:rsidRPr="00B95DDD" w:rsidRDefault="00CE396E" w:rsidP="00402D3F">
      <w:pPr>
        <w:pStyle w:val="Akapitzlist"/>
        <w:numPr>
          <w:ilvl w:val="4"/>
          <w:numId w:val="22"/>
        </w:numPr>
        <w:tabs>
          <w:tab w:val="clear" w:pos="4500"/>
          <w:tab w:val="num" w:pos="0"/>
        </w:tabs>
        <w:suppressAutoHyphens/>
        <w:spacing w:before="120" w:line="240" w:lineRule="auto"/>
        <w:ind w:left="284" w:right="1" w:hanging="284"/>
        <w:jc w:val="both"/>
        <w:rPr>
          <w:rFonts w:ascii="Open Sans" w:hAnsi="Open Sans" w:cs="Open Sans"/>
          <w:sz w:val="20"/>
          <w:szCs w:val="20"/>
        </w:rPr>
      </w:pPr>
      <w:r w:rsidRPr="00B95DDD">
        <w:rPr>
          <w:rFonts w:ascii="Open Sans" w:hAnsi="Open Sans" w:cs="Open Sans"/>
          <w:sz w:val="20"/>
          <w:szCs w:val="20"/>
        </w:rPr>
        <w:t>będę realizował nw. roboty, których dotyczą udostępniane zasoby odnoszące się do warunków udziału dot. wykształcenia, kwalifikacji zawodowych lub doświadczenia, na których polega Wykonawca:</w:t>
      </w:r>
    </w:p>
    <w:p w:rsidR="00B95DDD" w:rsidRDefault="00B95DDD" w:rsidP="005A0DBD">
      <w:pPr>
        <w:pStyle w:val="Akapitzlist"/>
        <w:suppressAutoHyphens/>
        <w:spacing w:before="120" w:line="240" w:lineRule="auto"/>
        <w:ind w:left="284" w:right="1"/>
        <w:jc w:val="both"/>
        <w:rPr>
          <w:rFonts w:ascii="Open Sans" w:hAnsi="Open Sans" w:cs="Open Sans"/>
          <w:sz w:val="20"/>
          <w:szCs w:val="20"/>
        </w:rPr>
      </w:pPr>
      <w:r w:rsidRPr="00B95DDD">
        <w:rPr>
          <w:rFonts w:ascii="Open Sans" w:hAnsi="Open Sans" w:cs="Open Sans"/>
          <w:sz w:val="20"/>
          <w:szCs w:val="20"/>
        </w:rPr>
        <w:t>…………………………………………………………………………………………………………………………………………………………………………………………………………………………………………………………………………………………………………………………</w:t>
      </w:r>
    </w:p>
    <w:p w:rsidR="00004729" w:rsidRDefault="00004729" w:rsidP="00004729">
      <w:pPr>
        <w:suppressAutoHyphens/>
        <w:ind w:right="1"/>
        <w:jc w:val="both"/>
        <w:rPr>
          <w:rFonts w:ascii="Open Sans" w:eastAsia="Calibri" w:hAnsi="Open Sans" w:cs="Open Sans"/>
          <w:kern w:val="2"/>
          <w:sz w:val="20"/>
          <w:szCs w:val="20"/>
          <w:lang w:val="x-none" w:eastAsia="ar-SA"/>
        </w:rPr>
      </w:pPr>
    </w:p>
    <w:p w:rsidR="00B95DDD" w:rsidRDefault="00B95DDD" w:rsidP="00004729">
      <w:pPr>
        <w:suppressAutoHyphens/>
        <w:ind w:right="1"/>
        <w:jc w:val="both"/>
        <w:rPr>
          <w:rFonts w:ascii="Open Sans" w:eastAsia="Calibri" w:hAnsi="Open Sans" w:cs="Open Sans"/>
          <w:kern w:val="2"/>
          <w:sz w:val="20"/>
          <w:szCs w:val="20"/>
          <w:lang w:eastAsia="ar-SA"/>
        </w:rPr>
      </w:pPr>
      <w:r>
        <w:rPr>
          <w:rFonts w:ascii="Open Sans" w:eastAsia="Calibri" w:hAnsi="Open Sans" w:cs="Open Sans"/>
          <w:kern w:val="2"/>
          <w:sz w:val="20"/>
          <w:szCs w:val="20"/>
          <w:lang w:eastAsia="ar-SA"/>
        </w:rPr>
        <w:t>…………………………………………………………..</w:t>
      </w:r>
    </w:p>
    <w:p w:rsidR="00B95DDD" w:rsidRPr="00B95DDD" w:rsidRDefault="00B95DDD" w:rsidP="00004729">
      <w:pPr>
        <w:suppressAutoHyphens/>
        <w:ind w:right="1"/>
        <w:jc w:val="both"/>
        <w:rPr>
          <w:rFonts w:ascii="Open Sans" w:eastAsia="Calibri" w:hAnsi="Open Sans" w:cs="Open Sans"/>
          <w:kern w:val="2"/>
          <w:sz w:val="20"/>
          <w:szCs w:val="20"/>
          <w:lang w:eastAsia="ar-SA"/>
        </w:rPr>
      </w:pPr>
      <w:r w:rsidRPr="001254AB">
        <w:rPr>
          <w:rFonts w:ascii="Open Sans" w:eastAsia="Calibri" w:hAnsi="Open Sans" w:cs="Open Sans"/>
          <w:sz w:val="16"/>
          <w:szCs w:val="16"/>
          <w:lang w:val="x-none"/>
        </w:rPr>
        <w:t>Miejscowość, data</w:t>
      </w:r>
      <w:r w:rsidRPr="001254AB">
        <w:rPr>
          <w:rFonts w:ascii="Open Sans" w:eastAsia="Calibri" w:hAnsi="Open Sans" w:cs="Open Sans"/>
          <w:sz w:val="16"/>
          <w:szCs w:val="16"/>
          <w:lang w:val="x-none"/>
        </w:rPr>
        <w:tab/>
      </w:r>
    </w:p>
    <w:p w:rsidR="00004729" w:rsidRPr="00004729" w:rsidRDefault="00004729" w:rsidP="00004729">
      <w:pPr>
        <w:suppressAutoHyphens/>
        <w:ind w:left="2836" w:right="1" w:firstLine="709"/>
        <w:jc w:val="center"/>
        <w:rPr>
          <w:rFonts w:ascii="Open Sans" w:hAnsi="Open Sans" w:cs="Open Sans"/>
          <w:b/>
          <w:kern w:val="2"/>
          <w:sz w:val="20"/>
          <w:szCs w:val="20"/>
          <w:lang w:eastAsia="ar-SA"/>
        </w:rPr>
      </w:pPr>
      <w:r w:rsidRPr="00004729">
        <w:rPr>
          <w:rFonts w:ascii="Open Sans" w:hAnsi="Open Sans" w:cs="Open Sans"/>
          <w:i/>
          <w:kern w:val="2"/>
          <w:sz w:val="20"/>
          <w:szCs w:val="20"/>
          <w:lang w:eastAsia="ar-SA"/>
        </w:rPr>
        <w:t>…………………………………………………………………….</w:t>
      </w:r>
    </w:p>
    <w:p w:rsidR="00004729" w:rsidRPr="00004729" w:rsidRDefault="00004729" w:rsidP="00004729">
      <w:pPr>
        <w:suppressAutoHyphens/>
        <w:ind w:left="2836" w:right="1" w:firstLine="709"/>
        <w:jc w:val="center"/>
        <w:rPr>
          <w:rFonts w:ascii="Open Sans" w:eastAsia="Calibri" w:hAnsi="Open Sans" w:cs="Open Sans"/>
          <w:kern w:val="2"/>
          <w:sz w:val="16"/>
          <w:szCs w:val="16"/>
          <w:lang w:val="x-none" w:eastAsia="ar-SA"/>
        </w:rPr>
      </w:pPr>
      <w:r w:rsidRPr="00004729">
        <w:rPr>
          <w:rFonts w:ascii="Open Sans" w:eastAsia="Calibri" w:hAnsi="Open Sans" w:cs="Open Sans"/>
          <w:kern w:val="2"/>
          <w:sz w:val="16"/>
          <w:szCs w:val="16"/>
          <w:lang w:val="x-none" w:eastAsia="ar-SA"/>
        </w:rPr>
        <w:t>(podpis Podmiotu na zasobach którego polega Wykonawca/</w:t>
      </w:r>
    </w:p>
    <w:p w:rsidR="00004729" w:rsidRPr="00004729" w:rsidRDefault="00004729" w:rsidP="00004729">
      <w:pPr>
        <w:suppressAutoHyphens/>
        <w:ind w:left="2836" w:right="1" w:firstLine="709"/>
        <w:jc w:val="center"/>
        <w:rPr>
          <w:rFonts w:ascii="Open Sans" w:eastAsia="Calibri" w:hAnsi="Open Sans" w:cs="Open Sans"/>
          <w:kern w:val="2"/>
          <w:sz w:val="16"/>
          <w:szCs w:val="16"/>
          <w:lang w:val="x-none" w:eastAsia="ar-SA"/>
        </w:rPr>
      </w:pPr>
      <w:r w:rsidRPr="00004729">
        <w:rPr>
          <w:rFonts w:ascii="Open Sans" w:eastAsia="Calibri" w:hAnsi="Open Sans" w:cs="Open Sans"/>
          <w:kern w:val="2"/>
          <w:sz w:val="16"/>
          <w:szCs w:val="16"/>
          <w:lang w:val="x-none" w:eastAsia="ar-SA"/>
        </w:rPr>
        <w:t>osoby upoważnionej do reprezentacji Podmiotu)</w:t>
      </w:r>
    </w:p>
    <w:p w:rsidR="004A0B41" w:rsidRDefault="004A0B41" w:rsidP="00944AFE">
      <w:pPr>
        <w:suppressAutoHyphens/>
        <w:ind w:right="2"/>
        <w:jc w:val="right"/>
        <w:rPr>
          <w:rFonts w:ascii="Open Sans" w:hAnsi="Open Sans" w:cs="Open Sans"/>
          <w:b/>
          <w:bCs/>
          <w:sz w:val="20"/>
          <w:szCs w:val="20"/>
        </w:rPr>
      </w:pPr>
    </w:p>
    <w:p w:rsidR="00944AFE" w:rsidRPr="00B40109" w:rsidRDefault="00944AFE" w:rsidP="00944AFE">
      <w:pPr>
        <w:suppressAutoHyphens/>
        <w:ind w:right="2"/>
        <w:jc w:val="right"/>
        <w:rPr>
          <w:rFonts w:ascii="Open Sans" w:eastAsia="Calibri" w:hAnsi="Open Sans" w:cs="Open Sans"/>
          <w:sz w:val="20"/>
          <w:szCs w:val="20"/>
          <w:lang w:val="x-none"/>
        </w:rPr>
      </w:pPr>
      <w:r w:rsidRPr="00B40109">
        <w:rPr>
          <w:rFonts w:ascii="Open Sans" w:hAnsi="Open Sans" w:cs="Open Sans"/>
          <w:b/>
          <w:bCs/>
          <w:sz w:val="20"/>
          <w:szCs w:val="20"/>
        </w:rPr>
        <w:lastRenderedPageBreak/>
        <w:t>Formularz 3.4.</w:t>
      </w:r>
      <w:r w:rsidRPr="0052067D">
        <w:rPr>
          <w:rFonts w:ascii="Open Sans" w:hAnsi="Open Sans" w:cs="Open Sans"/>
          <w:b/>
          <w:bCs/>
          <w:sz w:val="20"/>
          <w:szCs w:val="20"/>
        </w:rPr>
        <w:t xml:space="preserve"> Wzór przykładowy</w:t>
      </w:r>
    </w:p>
    <w:tbl>
      <w:tblPr>
        <w:tblStyle w:val="Tabela-Siatka"/>
        <w:tblW w:w="0" w:type="auto"/>
        <w:shd w:val="clear" w:color="auto" w:fill="BFBFBF" w:themeFill="background1" w:themeFillShade="BF"/>
        <w:tblLook w:val="04A0" w:firstRow="1" w:lastRow="0" w:firstColumn="1" w:lastColumn="0" w:noHBand="0" w:noVBand="1"/>
      </w:tblPr>
      <w:tblGrid>
        <w:gridCol w:w="9063"/>
      </w:tblGrid>
      <w:tr w:rsidR="00944AFE" w:rsidRPr="00A555E4" w:rsidTr="00FA7946">
        <w:tc>
          <w:tcPr>
            <w:tcW w:w="9063" w:type="dxa"/>
            <w:shd w:val="clear" w:color="auto" w:fill="BFBFBF" w:themeFill="background1" w:themeFillShade="BF"/>
          </w:tcPr>
          <w:p w:rsidR="00944AFE" w:rsidRPr="00D738E0" w:rsidRDefault="00944AFE" w:rsidP="00FA7946">
            <w:pPr>
              <w:spacing w:before="60" w:after="60"/>
              <w:jc w:val="center"/>
              <w:rPr>
                <w:rFonts w:ascii="Open Sans" w:hAnsi="Open Sans" w:cs="Open Sans"/>
                <w:b/>
                <w:sz w:val="20"/>
                <w:szCs w:val="20"/>
                <w:u w:val="single"/>
              </w:rPr>
            </w:pPr>
            <w:r w:rsidRPr="00D738E0">
              <w:rPr>
                <w:rFonts w:ascii="Open Sans" w:hAnsi="Open Sans" w:cs="Open Sans"/>
                <w:b/>
                <w:sz w:val="20"/>
                <w:szCs w:val="20"/>
              </w:rPr>
              <w:t xml:space="preserve">Wzór – </w:t>
            </w:r>
            <w:r>
              <w:rPr>
                <w:rFonts w:ascii="Open Sans" w:hAnsi="Open Sans" w:cs="Open Sans"/>
                <w:b/>
                <w:sz w:val="20"/>
                <w:szCs w:val="20"/>
                <w:u w:val="single"/>
              </w:rPr>
              <w:t>Oświadczenie wykonawcy</w:t>
            </w:r>
          </w:p>
          <w:p w:rsidR="00944AFE" w:rsidRPr="00D738E0" w:rsidRDefault="00944AFE" w:rsidP="00FA7946">
            <w:pPr>
              <w:spacing w:after="60"/>
              <w:jc w:val="center"/>
              <w:rPr>
                <w:rFonts w:ascii="Open Sans" w:hAnsi="Open Sans" w:cs="Open Sans"/>
                <w:b/>
                <w:sz w:val="20"/>
                <w:szCs w:val="20"/>
              </w:rPr>
            </w:pPr>
            <w:r w:rsidRPr="00D738E0">
              <w:rPr>
                <w:rFonts w:ascii="Open Sans" w:hAnsi="Open Sans" w:cs="Open Sans"/>
                <w:b/>
                <w:sz w:val="20"/>
                <w:szCs w:val="20"/>
              </w:rPr>
              <w:t>o przynależności lub braku przynależności do tej samej grupy kapitałowej,</w:t>
            </w:r>
            <w:r>
              <w:rPr>
                <w:rFonts w:ascii="Open Sans" w:hAnsi="Open Sans" w:cs="Open Sans"/>
                <w:b/>
                <w:sz w:val="20"/>
                <w:szCs w:val="20"/>
              </w:rPr>
              <w:t xml:space="preserve"> </w:t>
            </w:r>
            <w:r w:rsidRPr="00D738E0">
              <w:rPr>
                <w:rFonts w:ascii="Open Sans" w:hAnsi="Open Sans" w:cs="Open Sans"/>
                <w:b/>
                <w:sz w:val="20"/>
                <w:szCs w:val="20"/>
              </w:rPr>
              <w:t xml:space="preserve">o której </w:t>
            </w:r>
            <w:r>
              <w:rPr>
                <w:rFonts w:ascii="Open Sans" w:hAnsi="Open Sans" w:cs="Open Sans"/>
                <w:b/>
                <w:sz w:val="20"/>
                <w:szCs w:val="20"/>
              </w:rPr>
              <w:br/>
            </w:r>
            <w:r w:rsidRPr="00D738E0">
              <w:rPr>
                <w:rFonts w:ascii="Open Sans" w:hAnsi="Open Sans" w:cs="Open Sans"/>
                <w:b/>
                <w:sz w:val="20"/>
                <w:szCs w:val="20"/>
              </w:rPr>
              <w:t>mowa w art. 24 ust. 1 pkt 23 ustawy z dnia 29 stycznia 2004 r. Prawo zamówień publicznych (dalej jako: ustawa Pzp)</w:t>
            </w:r>
          </w:p>
        </w:tc>
      </w:tr>
    </w:tbl>
    <w:p w:rsidR="00944AFE" w:rsidRPr="008F7A20" w:rsidRDefault="00944AFE" w:rsidP="00944AFE">
      <w:pPr>
        <w:pStyle w:val="Zwykytekst"/>
        <w:jc w:val="both"/>
        <w:rPr>
          <w:rFonts w:ascii="Open Sans" w:hAnsi="Open Sans" w:cs="Open Sans"/>
          <w:lang w:val="pl-PL"/>
        </w:rPr>
      </w:pPr>
    </w:p>
    <w:p w:rsidR="00944AFE" w:rsidRDefault="00944AFE" w:rsidP="00944AFE">
      <w:pPr>
        <w:pStyle w:val="Zwykytekst"/>
        <w:spacing w:line="360" w:lineRule="auto"/>
        <w:jc w:val="both"/>
        <w:rPr>
          <w:rFonts w:ascii="Open Sans" w:hAnsi="Open Sans" w:cs="Open Sans"/>
          <w:lang w:val="pl-PL"/>
        </w:rPr>
      </w:pPr>
      <w:r w:rsidRPr="00B40109">
        <w:rPr>
          <w:rFonts w:ascii="Open Sans" w:hAnsi="Open Sans" w:cs="Open Sans"/>
        </w:rPr>
        <w:t>Nazwa Wykonawcy</w:t>
      </w:r>
      <w:r>
        <w:rPr>
          <w:rFonts w:ascii="Open Sans" w:hAnsi="Open Sans" w:cs="Open Sans"/>
          <w:lang w:val="pl-PL"/>
        </w:rPr>
        <w:t>:</w:t>
      </w:r>
      <w:r>
        <w:rPr>
          <w:rFonts w:ascii="Open Sans" w:hAnsi="Open Sans" w:cs="Open Sans"/>
        </w:rPr>
        <w:tab/>
      </w:r>
      <w:r>
        <w:rPr>
          <w:rFonts w:ascii="Open Sans" w:hAnsi="Open Sans" w:cs="Open Sans"/>
          <w:lang w:val="pl-PL"/>
        </w:rPr>
        <w:t>……………………………………………………………………………………………………………………………</w:t>
      </w:r>
    </w:p>
    <w:p w:rsidR="00944AFE" w:rsidRPr="009517C0" w:rsidRDefault="00944AFE" w:rsidP="00944AFE">
      <w:pPr>
        <w:pStyle w:val="Zwykytekst"/>
        <w:spacing w:line="360" w:lineRule="auto"/>
        <w:ind w:left="1418" w:firstLine="709"/>
        <w:jc w:val="both"/>
        <w:rPr>
          <w:rFonts w:ascii="Open Sans" w:hAnsi="Open Sans" w:cs="Open Sans"/>
          <w:lang w:val="pl-PL"/>
        </w:rPr>
      </w:pPr>
      <w:r>
        <w:rPr>
          <w:rFonts w:ascii="Open Sans" w:hAnsi="Open Sans" w:cs="Open Sans"/>
          <w:lang w:val="pl-PL"/>
        </w:rPr>
        <w:t>……………………………………………………………………………………………………………………………</w:t>
      </w:r>
    </w:p>
    <w:p w:rsidR="00944AFE" w:rsidRDefault="00944AFE" w:rsidP="00944AFE">
      <w:pPr>
        <w:pStyle w:val="Zwykytekst"/>
        <w:spacing w:line="360" w:lineRule="auto"/>
        <w:jc w:val="both"/>
        <w:rPr>
          <w:rFonts w:ascii="Open Sans" w:hAnsi="Open Sans" w:cs="Open Sans"/>
          <w:lang w:val="pl-PL"/>
        </w:rPr>
      </w:pPr>
      <w:r w:rsidRPr="00B40109">
        <w:rPr>
          <w:rFonts w:ascii="Open Sans" w:hAnsi="Open Sans" w:cs="Open Sans"/>
        </w:rPr>
        <w:t>Adres Wykonawcy</w:t>
      </w:r>
      <w:r>
        <w:rPr>
          <w:rFonts w:ascii="Open Sans" w:hAnsi="Open Sans" w:cs="Open Sans"/>
          <w:lang w:val="pl-PL"/>
        </w:rPr>
        <w:t>:</w:t>
      </w:r>
      <w:r>
        <w:rPr>
          <w:rFonts w:ascii="Open Sans" w:hAnsi="Open Sans" w:cs="Open Sans"/>
        </w:rPr>
        <w:tab/>
      </w:r>
      <w:r>
        <w:rPr>
          <w:rFonts w:ascii="Open Sans" w:hAnsi="Open Sans" w:cs="Open Sans"/>
          <w:lang w:val="pl-PL"/>
        </w:rPr>
        <w:t>……………………………………………………………………………………………………………………………</w:t>
      </w:r>
    </w:p>
    <w:p w:rsidR="00944AFE" w:rsidRPr="009517C0" w:rsidRDefault="00944AFE" w:rsidP="00944AFE">
      <w:pPr>
        <w:pStyle w:val="Zwykytekst"/>
        <w:spacing w:line="360" w:lineRule="auto"/>
        <w:ind w:left="1418" w:firstLine="709"/>
        <w:jc w:val="both"/>
        <w:rPr>
          <w:rFonts w:ascii="Open Sans" w:hAnsi="Open Sans" w:cs="Open Sans"/>
          <w:lang w:val="pl-PL"/>
        </w:rPr>
      </w:pPr>
      <w:r>
        <w:rPr>
          <w:rFonts w:ascii="Open Sans" w:hAnsi="Open Sans" w:cs="Open Sans"/>
          <w:lang w:val="pl-PL"/>
        </w:rPr>
        <w:t>……………………………………………………………………………………………………………………………</w:t>
      </w:r>
    </w:p>
    <w:p w:rsidR="00944AFE" w:rsidRPr="00B40109" w:rsidRDefault="00944AFE" w:rsidP="00944AFE">
      <w:pPr>
        <w:pStyle w:val="Zwykytekst"/>
        <w:ind w:firstLine="709"/>
        <w:jc w:val="both"/>
        <w:rPr>
          <w:rFonts w:ascii="Open Sans" w:hAnsi="Open Sans" w:cs="Open Sans"/>
        </w:rPr>
      </w:pPr>
    </w:p>
    <w:p w:rsidR="00944AFE" w:rsidRPr="00944AFE" w:rsidRDefault="00944AFE" w:rsidP="00944AFE">
      <w:pPr>
        <w:pStyle w:val="Zwykytekst"/>
        <w:jc w:val="both"/>
        <w:rPr>
          <w:rFonts w:ascii="Open Sans" w:hAnsi="Open Sans" w:cs="Open Sans"/>
          <w:b/>
          <w:lang w:val="pl-PL"/>
        </w:rPr>
      </w:pPr>
      <w:r w:rsidRPr="00746A11">
        <w:rPr>
          <w:rFonts w:ascii="Open Sans" w:hAnsi="Open Sans" w:cs="Open Sans"/>
        </w:rPr>
        <w:t>Biorąc udział w postępowaniu</w:t>
      </w:r>
      <w:r>
        <w:rPr>
          <w:rFonts w:ascii="Open Sans" w:hAnsi="Open Sans" w:cs="Open Sans"/>
          <w:lang w:val="pl-PL"/>
        </w:rPr>
        <w:t xml:space="preserve"> o udzielenie zamówienia publicznego</w:t>
      </w:r>
      <w:r w:rsidRPr="00746A11">
        <w:rPr>
          <w:rFonts w:ascii="Open Sans" w:hAnsi="Open Sans" w:cs="Open Sans"/>
        </w:rPr>
        <w:t xml:space="preserve"> </w:t>
      </w:r>
      <w:r>
        <w:rPr>
          <w:rFonts w:ascii="Open Sans" w:hAnsi="Open Sans" w:cs="Open Sans"/>
          <w:lang w:val="pl-PL"/>
        </w:rPr>
        <w:t>pn.</w:t>
      </w:r>
      <w:r w:rsidRPr="00746A11">
        <w:rPr>
          <w:rFonts w:ascii="Open Sans" w:hAnsi="Open Sans" w:cs="Open Sans"/>
        </w:rPr>
        <w:t xml:space="preserve"> </w:t>
      </w:r>
      <w:r w:rsidRPr="008B1BEA">
        <w:rPr>
          <w:rFonts w:ascii="Open Sans" w:hAnsi="Open Sans" w:cs="Open Sans"/>
          <w:b/>
        </w:rPr>
        <w:t>„</w:t>
      </w:r>
      <w:r w:rsidR="00CF6271" w:rsidRPr="00FE6F09">
        <w:rPr>
          <w:rFonts w:ascii="Open Sans" w:hAnsi="Open Sans" w:cs="Open Sans"/>
          <w:b/>
          <w:lang w:val="pl-PL"/>
        </w:rPr>
        <w:t>Utworzenie i prowadzenie na terenie gminy Pomiechówek Gminnego Punktu Selektywnej Zbiórki Odpadów Komunalnych (PSZOK)</w:t>
      </w:r>
      <w:r w:rsidRPr="00B3408C">
        <w:rPr>
          <w:rFonts w:ascii="Open Sans" w:hAnsi="Open Sans" w:cs="Open Sans"/>
          <w:b/>
        </w:rPr>
        <w:t>”</w:t>
      </w:r>
      <w:r w:rsidRPr="00B3408C">
        <w:rPr>
          <w:rFonts w:ascii="Open Sans" w:hAnsi="Open Sans" w:cs="Open Sans"/>
          <w:b/>
          <w:lang w:val="pl-PL"/>
        </w:rPr>
        <w:t xml:space="preserve"> </w:t>
      </w:r>
      <w:r w:rsidR="003D293A" w:rsidRPr="00970B27">
        <w:rPr>
          <w:rFonts w:ascii="Open Sans" w:hAnsi="Open Sans" w:cs="Open Sans"/>
          <w:b/>
          <w:lang w:val="pl-PL"/>
        </w:rPr>
        <w:t>–</w:t>
      </w:r>
      <w:r w:rsidR="003D293A" w:rsidRPr="00004729">
        <w:rPr>
          <w:rFonts w:ascii="Open Sans" w:hAnsi="Open Sans" w:cs="Open Sans"/>
          <w:b/>
        </w:rPr>
        <w:t xml:space="preserve"> </w:t>
      </w:r>
      <w:r w:rsidRPr="00B3408C">
        <w:rPr>
          <w:rFonts w:ascii="Open Sans" w:hAnsi="Open Sans" w:cs="Open Sans"/>
          <w:b/>
          <w:lang w:val="pl-PL"/>
        </w:rPr>
        <w:t>nr sprawy: WIZP.271.</w:t>
      </w:r>
      <w:r w:rsidR="00CF6271">
        <w:rPr>
          <w:rFonts w:ascii="Open Sans" w:hAnsi="Open Sans" w:cs="Open Sans"/>
          <w:b/>
          <w:lang w:val="pl-PL"/>
        </w:rPr>
        <w:t>4</w:t>
      </w:r>
      <w:r w:rsidR="00B41840">
        <w:rPr>
          <w:rFonts w:ascii="Open Sans" w:hAnsi="Open Sans" w:cs="Open Sans"/>
          <w:b/>
          <w:lang w:val="pl-PL"/>
        </w:rPr>
        <w:t>4</w:t>
      </w:r>
      <w:r w:rsidRPr="00B3408C">
        <w:rPr>
          <w:rFonts w:ascii="Open Sans" w:hAnsi="Open Sans" w:cs="Open Sans"/>
          <w:b/>
          <w:lang w:val="pl-PL"/>
        </w:rPr>
        <w:t>.201</w:t>
      </w:r>
      <w:r>
        <w:rPr>
          <w:rFonts w:ascii="Open Sans" w:hAnsi="Open Sans" w:cs="Open Sans"/>
          <w:b/>
          <w:lang w:val="pl-PL"/>
        </w:rPr>
        <w:t>9</w:t>
      </w:r>
      <w:r w:rsidRPr="00ED438E">
        <w:rPr>
          <w:rFonts w:ascii="Open Sans" w:hAnsi="Open Sans" w:cs="Open Sans"/>
          <w:lang w:val="pl-PL"/>
        </w:rPr>
        <w:t>,</w:t>
      </w:r>
      <w:r>
        <w:rPr>
          <w:rFonts w:ascii="Open Sans" w:hAnsi="Open Sans" w:cs="Open Sans"/>
          <w:lang w:val="pl-PL"/>
        </w:rPr>
        <w:t xml:space="preserve"> </w:t>
      </w:r>
      <w:r w:rsidRPr="00746A11">
        <w:rPr>
          <w:rFonts w:ascii="Open Sans" w:hAnsi="Open Sans" w:cs="Open Sans"/>
        </w:rPr>
        <w:t xml:space="preserve">prowadzonego przez </w:t>
      </w:r>
      <w:r>
        <w:rPr>
          <w:rFonts w:ascii="Open Sans" w:hAnsi="Open Sans" w:cs="Open Sans"/>
          <w:lang w:val="pl-PL"/>
        </w:rPr>
        <w:t>Gminę Pomiechówek</w:t>
      </w:r>
      <w:r w:rsidRPr="00746A11">
        <w:rPr>
          <w:rFonts w:ascii="Open Sans" w:hAnsi="Open Sans" w:cs="Open Sans"/>
        </w:rPr>
        <w:t>, po zapoznaniu się z informacją o której mowa w art. 86 ust</w:t>
      </w:r>
      <w:r>
        <w:rPr>
          <w:rFonts w:ascii="Open Sans" w:hAnsi="Open Sans" w:cs="Open Sans"/>
        </w:rPr>
        <w:t>. 5 ustawy P</w:t>
      </w:r>
      <w:r w:rsidRPr="00746A11">
        <w:rPr>
          <w:rFonts w:ascii="Open Sans" w:hAnsi="Open Sans" w:cs="Open Sans"/>
        </w:rPr>
        <w:t>zp, oświadczam, co następuje:</w:t>
      </w:r>
    </w:p>
    <w:p w:rsidR="00944AFE" w:rsidRPr="00B40109" w:rsidRDefault="00944AFE" w:rsidP="00944AFE">
      <w:pPr>
        <w:pStyle w:val="Zwykytekst"/>
        <w:ind w:left="705" w:hanging="705"/>
        <w:jc w:val="both"/>
        <w:rPr>
          <w:rFonts w:ascii="Open Sans" w:hAnsi="Open Sans" w:cs="Open Sans"/>
          <w:b/>
        </w:rPr>
      </w:pPr>
    </w:p>
    <w:p w:rsidR="00944AFE" w:rsidRPr="008B77EF" w:rsidRDefault="00944AFE" w:rsidP="00944AFE">
      <w:pPr>
        <w:ind w:left="10"/>
        <w:jc w:val="both"/>
        <w:rPr>
          <w:rFonts w:ascii="Open Sans" w:hAnsi="Open Sans" w:cs="Open Sans"/>
          <w:sz w:val="20"/>
          <w:szCs w:val="20"/>
        </w:rPr>
      </w:pPr>
      <w:r w:rsidRPr="008B77EF">
        <w:rPr>
          <w:rFonts w:ascii="Open Sans" w:hAnsi="Open Sans" w:cs="Open Sans"/>
          <w:sz w:val="20"/>
          <w:szCs w:val="20"/>
        </w:rPr>
        <w:t xml:space="preserve">Oświadczam, że nie należymy do tej samej grupy kapitałowej, o której mowa w art. 24 ust. 1 pkt 23 ustawy z dnia 29 stycznia 2004 r. Prawo zamówień publicznych (dalej jako: ustawa Pzp) do której należą inni wykonawcy składający ofertę w postępowaniu </w:t>
      </w:r>
      <w:r w:rsidRPr="008B77EF">
        <w:rPr>
          <w:rFonts w:ascii="Open Sans" w:hAnsi="Open Sans" w:cs="Open Sans"/>
          <w:b/>
          <w:sz w:val="20"/>
          <w:szCs w:val="20"/>
        </w:rPr>
        <w:t xml:space="preserve">* </w:t>
      </w:r>
    </w:p>
    <w:p w:rsidR="00944AFE" w:rsidRPr="008B77EF" w:rsidRDefault="00944AFE" w:rsidP="00944AFE">
      <w:pPr>
        <w:ind w:left="10"/>
        <w:jc w:val="both"/>
        <w:rPr>
          <w:rFonts w:ascii="Open Sans" w:hAnsi="Open Sans" w:cs="Open Sans"/>
          <w:sz w:val="20"/>
          <w:szCs w:val="20"/>
        </w:rPr>
      </w:pPr>
    </w:p>
    <w:p w:rsidR="00944AFE" w:rsidRPr="008B77EF" w:rsidRDefault="00944AFE" w:rsidP="00944AFE">
      <w:pPr>
        <w:ind w:left="10"/>
        <w:jc w:val="both"/>
        <w:rPr>
          <w:rFonts w:ascii="Open Sans" w:hAnsi="Open Sans" w:cs="Open Sans"/>
          <w:sz w:val="20"/>
          <w:szCs w:val="20"/>
        </w:rPr>
      </w:pPr>
      <w:r w:rsidRPr="008B77EF">
        <w:rPr>
          <w:rFonts w:ascii="Open Sans" w:hAnsi="Open Sans" w:cs="Open Sans"/>
          <w:sz w:val="20"/>
          <w:szCs w:val="20"/>
        </w:rPr>
        <w:t>Oświadczam, że należymy do tej samej grupy kapitałowej o której mowa w art. 24 ust. 1 pkt 23 ustawy z dnia 29 stycznia 2004 r. Prawo zamówień publicznych (dalej jako: ustawa Pzp) co wykonawca:</w:t>
      </w:r>
    </w:p>
    <w:p w:rsidR="00944AFE" w:rsidRPr="008B77EF" w:rsidRDefault="00944AFE" w:rsidP="00944AFE">
      <w:pPr>
        <w:ind w:left="10"/>
        <w:jc w:val="both"/>
        <w:rPr>
          <w:rFonts w:ascii="Open Sans" w:hAnsi="Open Sans" w:cs="Open Sans"/>
          <w:sz w:val="20"/>
          <w:szCs w:val="20"/>
        </w:rPr>
      </w:pPr>
      <w:r w:rsidRPr="008B77EF">
        <w:rPr>
          <w:rFonts w:ascii="Open Sans" w:hAnsi="Open Sans" w:cs="Open Sans"/>
          <w:sz w:val="20"/>
          <w:szCs w:val="20"/>
        </w:rPr>
        <w:t>…………………………………………………………………………………</w:t>
      </w:r>
      <w:r>
        <w:rPr>
          <w:rFonts w:ascii="Open Sans" w:hAnsi="Open Sans" w:cs="Open Sans"/>
          <w:sz w:val="20"/>
          <w:szCs w:val="20"/>
        </w:rPr>
        <w:t xml:space="preserve"> </w:t>
      </w:r>
      <w:r w:rsidRPr="008B77EF">
        <w:rPr>
          <w:rFonts w:ascii="Open Sans" w:hAnsi="Open Sans" w:cs="Open Sans"/>
          <w:sz w:val="20"/>
          <w:szCs w:val="20"/>
        </w:rPr>
        <w:t>(dane Wykonawcy)</w:t>
      </w:r>
    </w:p>
    <w:p w:rsidR="00944AFE" w:rsidRPr="008B77EF" w:rsidRDefault="00944AFE" w:rsidP="00944AFE">
      <w:pPr>
        <w:ind w:left="10"/>
        <w:jc w:val="both"/>
        <w:rPr>
          <w:rFonts w:ascii="Open Sans" w:hAnsi="Open Sans" w:cs="Open Sans"/>
          <w:sz w:val="20"/>
          <w:szCs w:val="20"/>
        </w:rPr>
      </w:pPr>
      <w:r w:rsidRPr="008B77EF">
        <w:rPr>
          <w:rFonts w:ascii="Open Sans" w:hAnsi="Open Sans" w:cs="Open Sans"/>
          <w:sz w:val="20"/>
          <w:szCs w:val="20"/>
        </w:rPr>
        <w:t>………………………………………………………………………………… (dane Wykonawcy)</w:t>
      </w:r>
    </w:p>
    <w:p w:rsidR="00944AFE" w:rsidRPr="008B77EF" w:rsidRDefault="00944AFE" w:rsidP="00944AFE">
      <w:pPr>
        <w:ind w:left="10"/>
        <w:jc w:val="both"/>
        <w:rPr>
          <w:rFonts w:ascii="Open Sans" w:hAnsi="Open Sans" w:cs="Open Sans"/>
          <w:sz w:val="20"/>
          <w:szCs w:val="20"/>
        </w:rPr>
      </w:pPr>
    </w:p>
    <w:p w:rsidR="00944AFE" w:rsidRPr="008B77EF" w:rsidRDefault="00944AFE" w:rsidP="00944AFE">
      <w:pPr>
        <w:ind w:left="10"/>
        <w:jc w:val="both"/>
        <w:rPr>
          <w:rFonts w:ascii="Open Sans" w:hAnsi="Open Sans" w:cs="Open Sans"/>
          <w:sz w:val="20"/>
          <w:szCs w:val="20"/>
        </w:rPr>
      </w:pPr>
      <w:r w:rsidRPr="008B77EF">
        <w:rPr>
          <w:rFonts w:ascii="Open Sans" w:hAnsi="Open Sans" w:cs="Open Sans"/>
          <w:sz w:val="20"/>
          <w:szCs w:val="20"/>
        </w:rPr>
        <w:t>który złożył ofertę w niniejszym postępowaniu</w:t>
      </w:r>
      <w:r w:rsidRPr="008B77EF">
        <w:rPr>
          <w:rFonts w:ascii="Open Sans" w:hAnsi="Open Sans" w:cs="Open Sans"/>
          <w:b/>
          <w:sz w:val="20"/>
          <w:szCs w:val="20"/>
        </w:rPr>
        <w:t>*</w:t>
      </w:r>
      <w:r w:rsidRPr="008B77EF">
        <w:rPr>
          <w:rFonts w:ascii="Open Sans" w:hAnsi="Open Sans" w:cs="Open Sans"/>
          <w:sz w:val="20"/>
          <w:szCs w:val="20"/>
        </w:rPr>
        <w:t xml:space="preserve">; </w:t>
      </w:r>
    </w:p>
    <w:p w:rsidR="00944AFE" w:rsidRPr="008B77EF" w:rsidRDefault="00944AFE" w:rsidP="00944AFE">
      <w:pPr>
        <w:ind w:left="10"/>
        <w:jc w:val="both"/>
        <w:rPr>
          <w:rFonts w:ascii="Open Sans" w:hAnsi="Open Sans" w:cs="Open Sans"/>
          <w:i/>
          <w:sz w:val="16"/>
          <w:szCs w:val="16"/>
        </w:rPr>
      </w:pPr>
    </w:p>
    <w:p w:rsidR="00944AFE" w:rsidRPr="00B40109" w:rsidRDefault="00944AFE" w:rsidP="00944AFE">
      <w:pPr>
        <w:pStyle w:val="Zwykytekst"/>
        <w:rPr>
          <w:rFonts w:ascii="Open Sans" w:hAnsi="Open Sans" w:cs="Open Sans"/>
          <w:b/>
          <w:lang w:val="pl-PL"/>
        </w:rPr>
      </w:pPr>
    </w:p>
    <w:p w:rsidR="00944AFE" w:rsidRPr="004954DE" w:rsidRDefault="00944AFE" w:rsidP="00944AFE">
      <w:pPr>
        <w:pStyle w:val="Zwykytekst"/>
        <w:ind w:left="705" w:hanging="705"/>
        <w:rPr>
          <w:rFonts w:ascii="Open Sans" w:hAnsi="Open Sans" w:cs="Open Sans"/>
          <w:b/>
        </w:rPr>
      </w:pPr>
      <w:r w:rsidRPr="004954DE">
        <w:rPr>
          <w:rFonts w:ascii="Open Sans" w:hAnsi="Open Sans" w:cs="Open Sans"/>
          <w:b/>
        </w:rPr>
        <w:t>* NIEPOTRZEBNE SKREŚLIĆ</w:t>
      </w:r>
    </w:p>
    <w:p w:rsidR="00944AFE" w:rsidRPr="004954DE" w:rsidRDefault="00944AFE" w:rsidP="00944AFE">
      <w:pPr>
        <w:pStyle w:val="Zwykytekst"/>
        <w:ind w:left="705" w:hanging="705"/>
        <w:rPr>
          <w:rFonts w:ascii="Open Sans" w:hAnsi="Open Sans" w:cs="Open Sans"/>
          <w:lang w:val="pl-PL"/>
        </w:rPr>
      </w:pPr>
    </w:p>
    <w:p w:rsidR="00944AFE" w:rsidRPr="004954DE" w:rsidRDefault="00944AFE" w:rsidP="00944AFE">
      <w:pPr>
        <w:autoSpaceDE w:val="0"/>
        <w:autoSpaceDN w:val="0"/>
        <w:adjustRightInd w:val="0"/>
        <w:ind w:left="10"/>
        <w:rPr>
          <w:rFonts w:ascii="Open Sans" w:eastAsia="Calibri" w:hAnsi="Open Sans" w:cs="Open Sans"/>
          <w:i/>
          <w:iCs/>
          <w:sz w:val="20"/>
          <w:szCs w:val="20"/>
        </w:rPr>
      </w:pPr>
      <w:r w:rsidRPr="004954DE">
        <w:rPr>
          <w:rFonts w:ascii="Open Sans" w:eastAsia="Calibri" w:hAnsi="Open Sans" w:cs="Open Sans"/>
          <w:i/>
          <w:iCs/>
          <w:sz w:val="20"/>
          <w:szCs w:val="20"/>
        </w:rPr>
        <w:t>UWAGA:</w:t>
      </w:r>
    </w:p>
    <w:p w:rsidR="00944AFE" w:rsidRPr="004954DE" w:rsidRDefault="00944AFE" w:rsidP="00402D3F">
      <w:pPr>
        <w:numPr>
          <w:ilvl w:val="0"/>
          <w:numId w:val="40"/>
        </w:numPr>
        <w:autoSpaceDE w:val="0"/>
        <w:autoSpaceDN w:val="0"/>
        <w:adjustRightInd w:val="0"/>
        <w:jc w:val="both"/>
        <w:rPr>
          <w:rFonts w:ascii="Open Sans" w:eastAsia="Calibri" w:hAnsi="Open Sans" w:cs="Open Sans"/>
          <w:i/>
          <w:iCs/>
          <w:sz w:val="20"/>
          <w:szCs w:val="20"/>
        </w:rPr>
      </w:pPr>
      <w:r w:rsidRPr="004954DE">
        <w:rPr>
          <w:rFonts w:ascii="Open Sans" w:eastAsia="Calibri" w:hAnsi="Open Sans" w:cs="Open Sans"/>
          <w:i/>
          <w:iCs/>
          <w:sz w:val="20"/>
          <w:szCs w:val="20"/>
        </w:rPr>
        <w:t xml:space="preserve">Wykonawca ubiegający się o udzielenie zamówienia przekazuje niniejszy „Formularz” Zamawiającemu </w:t>
      </w:r>
      <w:r w:rsidRPr="004954DE">
        <w:rPr>
          <w:rFonts w:ascii="Open Sans" w:eastAsia="Calibri" w:hAnsi="Open Sans" w:cs="Open Sans"/>
          <w:b/>
          <w:bCs/>
          <w:i/>
          <w:iCs/>
          <w:sz w:val="20"/>
          <w:szCs w:val="20"/>
          <w:u w:val="single"/>
        </w:rPr>
        <w:t xml:space="preserve">w terminie 3 dni </w:t>
      </w:r>
      <w:r w:rsidRPr="004954DE">
        <w:rPr>
          <w:rFonts w:ascii="Open Sans" w:eastAsia="Calibri" w:hAnsi="Open Sans" w:cs="Open Sans"/>
          <w:b/>
          <w:bCs/>
          <w:i/>
          <w:iCs/>
          <w:sz w:val="20"/>
          <w:szCs w:val="20"/>
        </w:rPr>
        <w:t xml:space="preserve">od dnia zamieszczenia na stronie internetowej informacji, </w:t>
      </w:r>
      <w:r>
        <w:rPr>
          <w:rFonts w:ascii="Open Sans" w:eastAsia="Calibri" w:hAnsi="Open Sans" w:cs="Open Sans"/>
          <w:b/>
          <w:bCs/>
          <w:i/>
          <w:iCs/>
          <w:sz w:val="20"/>
          <w:szCs w:val="20"/>
        </w:rPr>
        <w:br/>
      </w:r>
      <w:r w:rsidRPr="004954DE">
        <w:rPr>
          <w:rFonts w:ascii="Open Sans" w:eastAsia="Calibri" w:hAnsi="Open Sans" w:cs="Open Sans"/>
          <w:i/>
          <w:iCs/>
          <w:sz w:val="20"/>
          <w:szCs w:val="20"/>
        </w:rPr>
        <w:t>o której mo</w:t>
      </w:r>
      <w:r>
        <w:rPr>
          <w:rFonts w:ascii="Open Sans" w:eastAsia="Calibri" w:hAnsi="Open Sans" w:cs="Open Sans"/>
          <w:i/>
          <w:iCs/>
          <w:sz w:val="20"/>
          <w:szCs w:val="20"/>
        </w:rPr>
        <w:t>wa w art. 86 ust. 5 ustawy Pzp.</w:t>
      </w:r>
    </w:p>
    <w:p w:rsidR="00944AFE" w:rsidRPr="004954DE" w:rsidRDefault="00944AFE" w:rsidP="00402D3F">
      <w:pPr>
        <w:numPr>
          <w:ilvl w:val="0"/>
          <w:numId w:val="40"/>
        </w:numPr>
        <w:ind w:hanging="369"/>
        <w:jc w:val="both"/>
        <w:rPr>
          <w:rFonts w:ascii="Open Sans" w:eastAsia="Calibri" w:hAnsi="Open Sans" w:cs="Open Sans"/>
          <w:i/>
          <w:iCs/>
          <w:sz w:val="20"/>
          <w:szCs w:val="20"/>
        </w:rPr>
      </w:pPr>
      <w:r w:rsidRPr="004954DE">
        <w:rPr>
          <w:rFonts w:ascii="Open Sans" w:eastAsia="Calibri" w:hAnsi="Open Sans" w:cs="Open Sans"/>
          <w:i/>
          <w:iCs/>
          <w:sz w:val="20"/>
          <w:szCs w:val="20"/>
        </w:rPr>
        <w:t xml:space="preserve">W przypadku Wykonawców wspólnie ubiegających się o udzielenie zamówienia Oświadczenie </w:t>
      </w:r>
      <w:r w:rsidRPr="004954DE">
        <w:rPr>
          <w:rFonts w:ascii="Open Sans" w:eastAsia="Calibri" w:hAnsi="Open Sans" w:cs="Open Sans"/>
          <w:b/>
          <w:bCs/>
          <w:i/>
          <w:iCs/>
          <w:sz w:val="20"/>
          <w:szCs w:val="20"/>
          <w:u w:val="single"/>
        </w:rPr>
        <w:t>składa każdy</w:t>
      </w:r>
      <w:r w:rsidRPr="006D2B6A">
        <w:rPr>
          <w:rFonts w:ascii="Open Sans" w:eastAsia="Calibri" w:hAnsi="Open Sans" w:cs="Open Sans"/>
          <w:bCs/>
          <w:i/>
          <w:iCs/>
          <w:sz w:val="20"/>
          <w:szCs w:val="20"/>
        </w:rPr>
        <w:t xml:space="preserve"> </w:t>
      </w:r>
      <w:r w:rsidRPr="004954DE">
        <w:rPr>
          <w:rFonts w:ascii="Open Sans" w:eastAsia="Calibri" w:hAnsi="Open Sans" w:cs="Open Sans"/>
          <w:i/>
          <w:iCs/>
          <w:sz w:val="20"/>
          <w:szCs w:val="20"/>
        </w:rPr>
        <w:t>z Wykonawców lub wspólników spółki cywilnej.</w:t>
      </w:r>
    </w:p>
    <w:p w:rsidR="00944AFE" w:rsidRPr="004954DE" w:rsidRDefault="00944AFE" w:rsidP="00402D3F">
      <w:pPr>
        <w:numPr>
          <w:ilvl w:val="0"/>
          <w:numId w:val="40"/>
        </w:numPr>
        <w:jc w:val="both"/>
        <w:rPr>
          <w:rFonts w:ascii="Open Sans" w:hAnsi="Open Sans" w:cs="Open Sans"/>
          <w:i/>
          <w:sz w:val="20"/>
          <w:szCs w:val="20"/>
        </w:rPr>
      </w:pPr>
      <w:r w:rsidRPr="004954DE">
        <w:rPr>
          <w:rFonts w:ascii="Open Sans" w:eastAsia="Calibri" w:hAnsi="Open Sans" w:cs="Open Sans"/>
          <w:b/>
          <w:bCs/>
          <w:i/>
          <w:color w:val="000000"/>
          <w:sz w:val="20"/>
          <w:szCs w:val="20"/>
        </w:rPr>
        <w:t>W przypadku</w:t>
      </w:r>
      <w:r>
        <w:rPr>
          <w:rFonts w:ascii="Open Sans" w:eastAsia="Calibri" w:hAnsi="Open Sans" w:cs="Open Sans"/>
          <w:b/>
          <w:bCs/>
          <w:i/>
          <w:color w:val="000000"/>
          <w:sz w:val="20"/>
          <w:szCs w:val="20"/>
        </w:rPr>
        <w:t>,</w:t>
      </w:r>
      <w:r w:rsidRPr="004954DE">
        <w:rPr>
          <w:rFonts w:ascii="Open Sans" w:eastAsia="Calibri" w:hAnsi="Open Sans" w:cs="Open Sans"/>
          <w:b/>
          <w:bCs/>
          <w:i/>
          <w:color w:val="000000"/>
          <w:sz w:val="20"/>
          <w:szCs w:val="20"/>
        </w:rPr>
        <w:t xml:space="preserve"> gdy Wykonawca przynależy do tej samej grupy kapitałowej, </w:t>
      </w:r>
      <w:r w:rsidRPr="004954DE">
        <w:rPr>
          <w:rFonts w:ascii="Open Sans" w:hAnsi="Open Sans" w:cs="Open Sans"/>
          <w:b/>
          <w:sz w:val="20"/>
          <w:szCs w:val="20"/>
        </w:rPr>
        <w:t xml:space="preserve">o której mowa </w:t>
      </w:r>
      <w:r>
        <w:rPr>
          <w:rFonts w:ascii="Open Sans" w:hAnsi="Open Sans" w:cs="Open Sans"/>
          <w:b/>
          <w:sz w:val="20"/>
          <w:szCs w:val="20"/>
        </w:rPr>
        <w:br/>
      </w:r>
      <w:r w:rsidRPr="004954DE">
        <w:rPr>
          <w:rFonts w:ascii="Open Sans" w:hAnsi="Open Sans" w:cs="Open Sans"/>
          <w:b/>
          <w:sz w:val="20"/>
          <w:szCs w:val="20"/>
        </w:rPr>
        <w:t xml:space="preserve">w art. 24 ust. 1 pkt 23 ustawy </w:t>
      </w:r>
      <w:r>
        <w:rPr>
          <w:rFonts w:ascii="Open Sans" w:hAnsi="Open Sans" w:cs="Open Sans"/>
          <w:b/>
          <w:sz w:val="20"/>
          <w:szCs w:val="20"/>
        </w:rPr>
        <w:t>P</w:t>
      </w:r>
      <w:r w:rsidRPr="004954DE">
        <w:rPr>
          <w:rFonts w:ascii="Open Sans" w:hAnsi="Open Sans" w:cs="Open Sans"/>
          <w:b/>
          <w:sz w:val="20"/>
          <w:szCs w:val="20"/>
        </w:rPr>
        <w:t xml:space="preserve">zp, </w:t>
      </w:r>
      <w:r w:rsidRPr="004954DE">
        <w:rPr>
          <w:rFonts w:ascii="Open Sans" w:eastAsia="Calibri" w:hAnsi="Open Sans" w:cs="Open Sans"/>
          <w:b/>
          <w:bCs/>
          <w:i/>
          <w:color w:val="000000"/>
          <w:sz w:val="20"/>
          <w:szCs w:val="20"/>
        </w:rPr>
        <w:t xml:space="preserve">może przedstawić wraz z niniejszym oświadczeniem dowody, że powiązania z innym wykonawcą nie prowadzą do zakłócenia konkurencji </w:t>
      </w:r>
      <w:r>
        <w:rPr>
          <w:rFonts w:ascii="Open Sans" w:eastAsia="Calibri" w:hAnsi="Open Sans" w:cs="Open Sans"/>
          <w:b/>
          <w:bCs/>
          <w:i/>
          <w:color w:val="000000"/>
          <w:sz w:val="20"/>
          <w:szCs w:val="20"/>
        </w:rPr>
        <w:br/>
      </w:r>
      <w:r w:rsidRPr="004954DE">
        <w:rPr>
          <w:rFonts w:ascii="Open Sans" w:eastAsia="Calibri" w:hAnsi="Open Sans" w:cs="Open Sans"/>
          <w:b/>
          <w:bCs/>
          <w:i/>
          <w:color w:val="000000"/>
          <w:sz w:val="20"/>
          <w:szCs w:val="20"/>
        </w:rPr>
        <w:t>w przedmiotowym postępowani</w:t>
      </w:r>
      <w:r>
        <w:rPr>
          <w:rFonts w:ascii="Open Sans" w:eastAsia="Calibri" w:hAnsi="Open Sans" w:cs="Open Sans"/>
          <w:b/>
          <w:bCs/>
          <w:i/>
          <w:color w:val="000000"/>
          <w:sz w:val="20"/>
          <w:szCs w:val="20"/>
        </w:rPr>
        <w:t>u zgodnie z art. 24 ust 11 Pzp.</w:t>
      </w:r>
    </w:p>
    <w:p w:rsidR="00944AFE" w:rsidRPr="004954DE" w:rsidRDefault="00944AFE" w:rsidP="00944AFE">
      <w:pPr>
        <w:pStyle w:val="Zwykytekst"/>
        <w:rPr>
          <w:rFonts w:ascii="Open Sans" w:hAnsi="Open Sans" w:cs="Open Sans"/>
          <w:lang w:val="pl-PL"/>
        </w:rPr>
      </w:pPr>
    </w:p>
    <w:p w:rsidR="00944AFE" w:rsidRDefault="00944AFE" w:rsidP="00944AFE">
      <w:pPr>
        <w:pStyle w:val="Zwykytekst"/>
        <w:ind w:left="705" w:hanging="705"/>
        <w:rPr>
          <w:rFonts w:ascii="Open Sans" w:hAnsi="Open Sans" w:cs="Open Sans"/>
          <w:lang w:val="pl-PL"/>
        </w:rPr>
      </w:pPr>
    </w:p>
    <w:p w:rsidR="00944AFE" w:rsidRPr="004954DE" w:rsidRDefault="00944AFE" w:rsidP="00944AFE">
      <w:pPr>
        <w:pStyle w:val="Zwykytekst"/>
        <w:ind w:left="705" w:hanging="705"/>
        <w:rPr>
          <w:rFonts w:ascii="Open Sans" w:hAnsi="Open Sans" w:cs="Open Sans"/>
          <w:lang w:val="pl-PL"/>
        </w:rPr>
      </w:pPr>
    </w:p>
    <w:p w:rsidR="00944AFE" w:rsidRPr="00B40109" w:rsidRDefault="00944AFE" w:rsidP="00944AFE">
      <w:pPr>
        <w:pStyle w:val="Zwykytekst"/>
        <w:ind w:left="705" w:hanging="705"/>
        <w:jc w:val="center"/>
        <w:rPr>
          <w:rFonts w:ascii="Open Sans" w:hAnsi="Open Sans" w:cs="Open Sans"/>
        </w:rPr>
      </w:pPr>
      <w:r w:rsidRPr="00B40109">
        <w:rPr>
          <w:rFonts w:ascii="Open Sans" w:hAnsi="Open Sans" w:cs="Open Sans"/>
        </w:rPr>
        <w:t>………………………………</w:t>
      </w:r>
      <w:r>
        <w:rPr>
          <w:rFonts w:ascii="Open Sans" w:hAnsi="Open Sans" w:cs="Open Sans"/>
          <w:lang w:val="pl-PL"/>
        </w:rPr>
        <w:t>……………………….</w:t>
      </w:r>
      <w:r>
        <w:rPr>
          <w:rFonts w:ascii="Open Sans" w:hAnsi="Open Sans" w:cs="Open Sans"/>
        </w:rPr>
        <w:tab/>
      </w:r>
      <w:r>
        <w:rPr>
          <w:rFonts w:ascii="Open Sans" w:hAnsi="Open Sans" w:cs="Open Sans"/>
        </w:rPr>
        <w:tab/>
      </w:r>
      <w:r>
        <w:rPr>
          <w:rFonts w:ascii="Open Sans" w:hAnsi="Open Sans" w:cs="Open Sans"/>
        </w:rPr>
        <w:tab/>
      </w:r>
      <w:r>
        <w:rPr>
          <w:rFonts w:ascii="Open Sans" w:hAnsi="Open Sans" w:cs="Open Sans"/>
        </w:rPr>
        <w:tab/>
      </w:r>
      <w:r w:rsidRPr="00B40109">
        <w:rPr>
          <w:rFonts w:ascii="Open Sans" w:hAnsi="Open Sans" w:cs="Open Sans"/>
        </w:rPr>
        <w:t>…………………………………………………</w:t>
      </w:r>
    </w:p>
    <w:p w:rsidR="00944AFE" w:rsidRPr="001254AB" w:rsidRDefault="00944AFE" w:rsidP="00944AFE">
      <w:pPr>
        <w:jc w:val="center"/>
        <w:rPr>
          <w:rFonts w:ascii="Open Sans" w:eastAsia="Calibri" w:hAnsi="Open Sans" w:cs="Open Sans"/>
          <w:sz w:val="16"/>
          <w:szCs w:val="16"/>
          <w:lang w:val="x-none"/>
        </w:rPr>
      </w:pPr>
      <w:r w:rsidRPr="001254AB">
        <w:rPr>
          <w:rFonts w:ascii="Open Sans" w:eastAsia="Calibri" w:hAnsi="Open Sans" w:cs="Open Sans"/>
          <w:sz w:val="16"/>
          <w:szCs w:val="16"/>
          <w:lang w:val="x-none"/>
        </w:rPr>
        <w:t>Miejscowość, data</w:t>
      </w:r>
      <w:r w:rsidRPr="001254AB">
        <w:rPr>
          <w:rFonts w:ascii="Open Sans" w:eastAsia="Calibri" w:hAnsi="Open Sans" w:cs="Open Sans"/>
          <w:sz w:val="16"/>
          <w:szCs w:val="16"/>
          <w:lang w:val="x-none"/>
        </w:rPr>
        <w:tab/>
      </w:r>
      <w:r w:rsidRPr="001254AB">
        <w:rPr>
          <w:rFonts w:ascii="Open Sans" w:eastAsia="Calibri" w:hAnsi="Open Sans" w:cs="Open Sans"/>
          <w:sz w:val="16"/>
          <w:szCs w:val="16"/>
          <w:lang w:val="x-none"/>
        </w:rPr>
        <w:tab/>
      </w:r>
      <w:r w:rsidRPr="001254AB">
        <w:rPr>
          <w:rFonts w:ascii="Open Sans" w:eastAsia="Calibri" w:hAnsi="Open Sans" w:cs="Open Sans"/>
          <w:sz w:val="16"/>
          <w:szCs w:val="16"/>
          <w:lang w:val="x-none"/>
        </w:rPr>
        <w:tab/>
      </w:r>
      <w:r w:rsidRPr="001254AB">
        <w:rPr>
          <w:rFonts w:ascii="Open Sans" w:eastAsia="Calibri" w:hAnsi="Open Sans" w:cs="Open Sans"/>
          <w:sz w:val="16"/>
          <w:szCs w:val="16"/>
          <w:lang w:val="x-none"/>
        </w:rPr>
        <w:tab/>
      </w:r>
      <w:r w:rsidRPr="001254AB">
        <w:rPr>
          <w:rFonts w:ascii="Open Sans" w:eastAsia="Calibri" w:hAnsi="Open Sans" w:cs="Open Sans"/>
          <w:sz w:val="16"/>
          <w:szCs w:val="16"/>
          <w:lang w:val="x-none"/>
        </w:rPr>
        <w:tab/>
      </w:r>
      <w:r w:rsidRPr="001254AB">
        <w:rPr>
          <w:rFonts w:ascii="Open Sans" w:eastAsia="Calibri" w:hAnsi="Open Sans" w:cs="Open Sans"/>
          <w:sz w:val="16"/>
          <w:szCs w:val="16"/>
          <w:lang w:val="x-none"/>
        </w:rPr>
        <w:tab/>
      </w:r>
      <w:r>
        <w:rPr>
          <w:rFonts w:ascii="Open Sans" w:eastAsia="Calibri" w:hAnsi="Open Sans" w:cs="Open Sans"/>
          <w:sz w:val="16"/>
          <w:szCs w:val="16"/>
          <w:lang w:val="x-none"/>
        </w:rPr>
        <w:tab/>
      </w:r>
      <w:r w:rsidRPr="001254AB">
        <w:rPr>
          <w:rFonts w:ascii="Open Sans" w:hAnsi="Open Sans" w:cs="Open Sans"/>
          <w:sz w:val="16"/>
          <w:szCs w:val="16"/>
        </w:rPr>
        <w:t>Podpis Wykonawcy/Pełnomocnika</w:t>
      </w:r>
    </w:p>
    <w:p w:rsidR="00944AFE" w:rsidRDefault="00944AFE" w:rsidP="00944AFE">
      <w:pPr>
        <w:jc w:val="center"/>
        <w:rPr>
          <w:rFonts w:ascii="Open Sans" w:hAnsi="Open Sans" w:cs="Open Sans"/>
          <w:b/>
          <w:bCs/>
          <w:sz w:val="20"/>
          <w:szCs w:val="20"/>
        </w:rPr>
      </w:pPr>
    </w:p>
    <w:p w:rsidR="008156D0" w:rsidRDefault="008156D0" w:rsidP="00392A0E">
      <w:pPr>
        <w:suppressAutoHyphens/>
        <w:ind w:right="2"/>
        <w:jc w:val="right"/>
        <w:rPr>
          <w:rFonts w:ascii="Open Sans" w:hAnsi="Open Sans" w:cs="Open Sans"/>
          <w:b/>
          <w:bCs/>
          <w:sz w:val="20"/>
          <w:szCs w:val="20"/>
        </w:rPr>
      </w:pPr>
    </w:p>
    <w:p w:rsidR="008156D0" w:rsidRDefault="008156D0" w:rsidP="00392A0E">
      <w:pPr>
        <w:suppressAutoHyphens/>
        <w:ind w:right="2"/>
        <w:jc w:val="right"/>
        <w:rPr>
          <w:rFonts w:ascii="Open Sans" w:hAnsi="Open Sans" w:cs="Open Sans"/>
          <w:b/>
          <w:bCs/>
          <w:sz w:val="20"/>
          <w:szCs w:val="20"/>
        </w:rPr>
      </w:pPr>
    </w:p>
    <w:p w:rsidR="00EE3701" w:rsidRDefault="00EE3701" w:rsidP="00392A0E">
      <w:pPr>
        <w:suppressAutoHyphens/>
        <w:ind w:right="2"/>
        <w:jc w:val="right"/>
        <w:rPr>
          <w:rFonts w:ascii="Open Sans" w:hAnsi="Open Sans" w:cs="Open Sans"/>
          <w:b/>
          <w:bCs/>
          <w:sz w:val="20"/>
          <w:szCs w:val="20"/>
        </w:rPr>
      </w:pPr>
    </w:p>
    <w:p w:rsidR="008156D0" w:rsidRDefault="008156D0" w:rsidP="00392A0E">
      <w:pPr>
        <w:suppressAutoHyphens/>
        <w:ind w:right="2"/>
        <w:jc w:val="right"/>
        <w:rPr>
          <w:rFonts w:ascii="Open Sans" w:hAnsi="Open Sans" w:cs="Open Sans"/>
          <w:b/>
          <w:bCs/>
          <w:sz w:val="20"/>
          <w:szCs w:val="20"/>
        </w:rPr>
      </w:pPr>
    </w:p>
    <w:p w:rsidR="00825447" w:rsidRPr="00B40109" w:rsidRDefault="00825447" w:rsidP="00825447">
      <w:pPr>
        <w:pStyle w:val="Lista"/>
        <w:ind w:left="0" w:right="-83" w:firstLine="0"/>
        <w:jc w:val="center"/>
        <w:rPr>
          <w:rFonts w:ascii="Open Sans" w:hAnsi="Open Sans" w:cs="Open Sans"/>
          <w:b/>
          <w:sz w:val="20"/>
        </w:rPr>
      </w:pPr>
    </w:p>
    <w:p w:rsidR="00825447" w:rsidRPr="00B40109" w:rsidRDefault="00825447" w:rsidP="00825447">
      <w:pPr>
        <w:pStyle w:val="Lista"/>
        <w:ind w:left="0" w:right="-83" w:firstLine="0"/>
        <w:jc w:val="center"/>
        <w:rPr>
          <w:rFonts w:ascii="Open Sans" w:hAnsi="Open Sans" w:cs="Open Sans"/>
          <w:b/>
          <w:sz w:val="20"/>
        </w:rPr>
      </w:pPr>
    </w:p>
    <w:p w:rsidR="00427B24" w:rsidRPr="00B40109" w:rsidRDefault="00427B24" w:rsidP="0084064D">
      <w:pPr>
        <w:pStyle w:val="Lista"/>
        <w:ind w:left="0" w:right="-83" w:firstLine="0"/>
        <w:jc w:val="center"/>
        <w:rPr>
          <w:rFonts w:ascii="Open Sans" w:hAnsi="Open Sans" w:cs="Open Sans"/>
          <w:b/>
          <w:sz w:val="20"/>
        </w:rPr>
      </w:pPr>
    </w:p>
    <w:p w:rsidR="00086F63" w:rsidRPr="00B40109" w:rsidRDefault="00086F63" w:rsidP="0084064D">
      <w:pPr>
        <w:pStyle w:val="Lista"/>
        <w:ind w:left="0" w:right="-83" w:firstLine="0"/>
        <w:jc w:val="center"/>
        <w:rPr>
          <w:rFonts w:ascii="Open Sans" w:hAnsi="Open Sans" w:cs="Open Sans"/>
          <w:b/>
          <w:sz w:val="20"/>
        </w:rPr>
      </w:pPr>
    </w:p>
    <w:p w:rsidR="00086F63" w:rsidRPr="00B40109" w:rsidRDefault="00086F63" w:rsidP="0084064D">
      <w:pPr>
        <w:pStyle w:val="Lista"/>
        <w:ind w:left="0" w:right="-83" w:firstLine="0"/>
        <w:jc w:val="center"/>
        <w:rPr>
          <w:rFonts w:ascii="Open Sans" w:hAnsi="Open Sans" w:cs="Open Sans"/>
          <w:b/>
          <w:sz w:val="20"/>
        </w:rPr>
      </w:pPr>
    </w:p>
    <w:p w:rsidR="004A0B41" w:rsidRDefault="004A0B41" w:rsidP="0084064D">
      <w:pPr>
        <w:pStyle w:val="Lista"/>
        <w:ind w:left="0" w:right="-83" w:firstLine="0"/>
        <w:jc w:val="center"/>
        <w:rPr>
          <w:rFonts w:ascii="Open Sans" w:hAnsi="Open Sans" w:cs="Open Sans"/>
          <w:b/>
          <w:sz w:val="20"/>
        </w:rPr>
      </w:pPr>
    </w:p>
    <w:p w:rsidR="00694908" w:rsidRDefault="00694908" w:rsidP="0084064D">
      <w:pPr>
        <w:pStyle w:val="Lista"/>
        <w:ind w:left="0" w:right="-83" w:firstLine="0"/>
        <w:jc w:val="center"/>
        <w:rPr>
          <w:rFonts w:ascii="Open Sans" w:hAnsi="Open Sans" w:cs="Open Sans"/>
          <w:b/>
          <w:sz w:val="20"/>
        </w:rPr>
      </w:pPr>
    </w:p>
    <w:p w:rsidR="00EE3701" w:rsidRDefault="00EE3701" w:rsidP="0084064D">
      <w:pPr>
        <w:pStyle w:val="Lista"/>
        <w:ind w:left="0" w:right="-83" w:firstLine="0"/>
        <w:jc w:val="center"/>
        <w:rPr>
          <w:rFonts w:ascii="Open Sans" w:hAnsi="Open Sans" w:cs="Open Sans"/>
          <w:b/>
          <w:sz w:val="20"/>
        </w:rPr>
      </w:pPr>
    </w:p>
    <w:p w:rsidR="00EE3701" w:rsidRDefault="00EE3701" w:rsidP="0084064D">
      <w:pPr>
        <w:pStyle w:val="Lista"/>
        <w:ind w:left="0" w:right="-83" w:firstLine="0"/>
        <w:jc w:val="center"/>
        <w:rPr>
          <w:rFonts w:ascii="Open Sans" w:hAnsi="Open Sans" w:cs="Open Sans"/>
          <w:b/>
          <w:sz w:val="20"/>
        </w:rPr>
      </w:pPr>
    </w:p>
    <w:p w:rsidR="0033313E" w:rsidRDefault="0033313E" w:rsidP="0084064D">
      <w:pPr>
        <w:pStyle w:val="Lista"/>
        <w:ind w:left="0" w:right="-83" w:firstLine="0"/>
        <w:jc w:val="center"/>
        <w:rPr>
          <w:rFonts w:ascii="Open Sans" w:hAnsi="Open Sans" w:cs="Open Sans"/>
          <w:b/>
          <w:sz w:val="20"/>
        </w:rPr>
      </w:pPr>
    </w:p>
    <w:p w:rsidR="00E37633" w:rsidRDefault="00E37633" w:rsidP="0084064D">
      <w:pPr>
        <w:pStyle w:val="Lista"/>
        <w:ind w:left="0" w:right="-83" w:firstLine="0"/>
        <w:jc w:val="center"/>
        <w:rPr>
          <w:rFonts w:ascii="Open Sans" w:hAnsi="Open Sans" w:cs="Open Sans"/>
          <w:b/>
          <w:sz w:val="20"/>
        </w:rPr>
      </w:pPr>
    </w:p>
    <w:p w:rsidR="00E61453" w:rsidRPr="00B40109" w:rsidRDefault="00E61453" w:rsidP="0084064D">
      <w:pPr>
        <w:pStyle w:val="Lista"/>
        <w:ind w:left="0" w:right="-83" w:firstLine="0"/>
        <w:jc w:val="center"/>
        <w:rPr>
          <w:rFonts w:ascii="Open Sans" w:hAnsi="Open Sans" w:cs="Open Sans"/>
          <w:b/>
          <w:sz w:val="20"/>
        </w:rPr>
      </w:pPr>
    </w:p>
    <w:p w:rsidR="005A5EA2" w:rsidRPr="00B40109" w:rsidRDefault="005A5EA2" w:rsidP="0084064D">
      <w:pPr>
        <w:pStyle w:val="Lista"/>
        <w:ind w:left="0" w:right="-83" w:firstLine="0"/>
        <w:jc w:val="center"/>
        <w:rPr>
          <w:rFonts w:ascii="Open Sans" w:hAnsi="Open Sans" w:cs="Open Sans"/>
          <w:b/>
          <w:sz w:val="20"/>
        </w:rPr>
      </w:pPr>
    </w:p>
    <w:p w:rsidR="00E61453" w:rsidRPr="00B40109" w:rsidRDefault="00E61453" w:rsidP="0084064D">
      <w:pPr>
        <w:pStyle w:val="Lista"/>
        <w:ind w:left="0" w:right="-83" w:firstLine="0"/>
        <w:jc w:val="center"/>
        <w:rPr>
          <w:rFonts w:ascii="Open Sans" w:hAnsi="Open Sans" w:cs="Open Sans"/>
          <w:b/>
          <w:sz w:val="20"/>
        </w:rPr>
      </w:pPr>
    </w:p>
    <w:p w:rsidR="00FC718F" w:rsidRPr="00B40109" w:rsidRDefault="00FC718F" w:rsidP="0084064D">
      <w:pPr>
        <w:pStyle w:val="Lista"/>
        <w:ind w:left="0" w:right="-83" w:firstLine="0"/>
        <w:jc w:val="center"/>
        <w:rPr>
          <w:rFonts w:ascii="Open Sans" w:hAnsi="Open Sans" w:cs="Open Sans"/>
          <w:b/>
          <w:sz w:val="20"/>
        </w:rPr>
      </w:pPr>
    </w:p>
    <w:p w:rsidR="009F336A" w:rsidRPr="00B40109" w:rsidRDefault="009F336A" w:rsidP="0084064D">
      <w:pPr>
        <w:pStyle w:val="Lista"/>
        <w:ind w:left="0" w:right="-83" w:firstLine="0"/>
        <w:jc w:val="center"/>
        <w:rPr>
          <w:rFonts w:ascii="Open Sans" w:hAnsi="Open Sans" w:cs="Open Sans"/>
          <w:b/>
          <w:sz w:val="20"/>
        </w:rPr>
      </w:pPr>
      <w:r w:rsidRPr="00B40109">
        <w:rPr>
          <w:rFonts w:ascii="Open Sans" w:hAnsi="Open Sans" w:cs="Open Sans"/>
          <w:b/>
          <w:sz w:val="20"/>
        </w:rPr>
        <w:t>Tom II</w:t>
      </w:r>
    </w:p>
    <w:p w:rsidR="009F336A" w:rsidRPr="00B40109" w:rsidRDefault="009F336A" w:rsidP="0084064D">
      <w:pPr>
        <w:pStyle w:val="Lista"/>
        <w:ind w:left="0" w:right="-83" w:firstLine="0"/>
        <w:jc w:val="center"/>
        <w:rPr>
          <w:rFonts w:ascii="Open Sans" w:hAnsi="Open Sans" w:cs="Open Sans"/>
          <w:b/>
          <w:sz w:val="20"/>
        </w:rPr>
      </w:pPr>
    </w:p>
    <w:p w:rsidR="009F336A" w:rsidRPr="00B40109" w:rsidRDefault="00427B24" w:rsidP="0084064D">
      <w:pPr>
        <w:pStyle w:val="Lista"/>
        <w:ind w:left="0" w:right="-83" w:firstLine="0"/>
        <w:jc w:val="center"/>
        <w:rPr>
          <w:rFonts w:ascii="Open Sans" w:hAnsi="Open Sans" w:cs="Open Sans"/>
          <w:b/>
          <w:sz w:val="20"/>
        </w:rPr>
      </w:pPr>
      <w:r w:rsidRPr="00B40109">
        <w:rPr>
          <w:rFonts w:ascii="Open Sans" w:hAnsi="Open Sans" w:cs="Open Sans"/>
          <w:b/>
          <w:sz w:val="20"/>
        </w:rPr>
        <w:t xml:space="preserve">WARUNKI </w:t>
      </w:r>
      <w:r w:rsidR="009F336A" w:rsidRPr="00B40109">
        <w:rPr>
          <w:rFonts w:ascii="Open Sans" w:hAnsi="Open Sans" w:cs="Open Sans"/>
          <w:b/>
          <w:sz w:val="20"/>
        </w:rPr>
        <w:t>UMOWY</w:t>
      </w:r>
    </w:p>
    <w:p w:rsidR="00572F9E" w:rsidRPr="00B40109" w:rsidRDefault="00572F9E" w:rsidP="0084064D">
      <w:pPr>
        <w:pStyle w:val="Lista"/>
        <w:ind w:left="0" w:right="-83" w:firstLine="0"/>
        <w:jc w:val="center"/>
        <w:rPr>
          <w:rFonts w:ascii="Open Sans" w:hAnsi="Open Sans" w:cs="Open Sans"/>
          <w:b/>
          <w:sz w:val="20"/>
        </w:rPr>
      </w:pPr>
    </w:p>
    <w:p w:rsidR="00572F9E" w:rsidRPr="00B40109" w:rsidRDefault="00572F9E" w:rsidP="0084064D">
      <w:pPr>
        <w:pStyle w:val="Lista"/>
        <w:ind w:left="0" w:right="-83" w:firstLine="0"/>
        <w:jc w:val="center"/>
        <w:rPr>
          <w:rFonts w:ascii="Open Sans" w:hAnsi="Open Sans" w:cs="Open Sans"/>
          <w:b/>
          <w:sz w:val="20"/>
        </w:rPr>
      </w:pPr>
    </w:p>
    <w:p w:rsidR="00572F9E" w:rsidRPr="00B40109" w:rsidRDefault="00572F9E" w:rsidP="0084064D">
      <w:pPr>
        <w:pStyle w:val="Lista"/>
        <w:ind w:left="0" w:right="-83" w:firstLine="0"/>
        <w:jc w:val="center"/>
        <w:rPr>
          <w:rFonts w:ascii="Open Sans" w:hAnsi="Open Sans" w:cs="Open Sans"/>
          <w:b/>
          <w:sz w:val="20"/>
        </w:rPr>
      </w:pPr>
      <w:r w:rsidRPr="00B40109">
        <w:rPr>
          <w:rFonts w:ascii="Open Sans" w:hAnsi="Open Sans" w:cs="Open Sans"/>
          <w:b/>
          <w:sz w:val="20"/>
        </w:rPr>
        <w:t>Rozdział 1</w:t>
      </w:r>
    </w:p>
    <w:p w:rsidR="009F336A" w:rsidRPr="00B40109" w:rsidRDefault="009F336A" w:rsidP="0084064D">
      <w:pPr>
        <w:pStyle w:val="Lista"/>
        <w:ind w:left="0" w:right="-83" w:firstLine="0"/>
        <w:jc w:val="center"/>
        <w:rPr>
          <w:rFonts w:ascii="Open Sans" w:hAnsi="Open Sans" w:cs="Open Sans"/>
          <w:b/>
          <w:sz w:val="20"/>
        </w:rPr>
      </w:pPr>
      <w:r w:rsidRPr="00B40109">
        <w:rPr>
          <w:rFonts w:ascii="Open Sans" w:hAnsi="Open Sans" w:cs="Open Sans"/>
          <w:b/>
          <w:sz w:val="20"/>
        </w:rPr>
        <w:t>Wzór „Umowy”</w:t>
      </w:r>
    </w:p>
    <w:p w:rsidR="009F336A" w:rsidRPr="00B40109" w:rsidRDefault="009F336A" w:rsidP="0084064D">
      <w:pPr>
        <w:pStyle w:val="Lista"/>
        <w:ind w:left="0" w:right="-83" w:firstLine="0"/>
        <w:jc w:val="center"/>
        <w:rPr>
          <w:rFonts w:ascii="Open Sans" w:hAnsi="Open Sans" w:cs="Open Sans"/>
          <w:b/>
          <w:sz w:val="20"/>
        </w:rPr>
      </w:pPr>
    </w:p>
    <w:p w:rsidR="002151BF" w:rsidRPr="00B40109" w:rsidRDefault="009F336A" w:rsidP="003C5E14">
      <w:pPr>
        <w:pStyle w:val="Teksttreci1"/>
        <w:shd w:val="clear" w:color="auto" w:fill="auto"/>
        <w:spacing w:line="240" w:lineRule="auto"/>
        <w:ind w:firstLine="0"/>
        <w:jc w:val="center"/>
        <w:rPr>
          <w:rFonts w:ascii="Open Sans" w:hAnsi="Open Sans" w:cs="Open Sans"/>
          <w:b/>
          <w:bCs/>
          <w:sz w:val="20"/>
          <w:szCs w:val="20"/>
          <w:lang w:val="pl-PL"/>
        </w:rPr>
      </w:pPr>
      <w:r w:rsidRPr="00B40109">
        <w:rPr>
          <w:rFonts w:ascii="Open Sans" w:hAnsi="Open Sans" w:cs="Open Sans"/>
          <w:b/>
          <w:sz w:val="20"/>
          <w:szCs w:val="20"/>
        </w:rPr>
        <w:br w:type="page"/>
      </w:r>
    </w:p>
    <w:p w:rsidR="00453EFE" w:rsidRDefault="00E61453" w:rsidP="00330DBB">
      <w:pPr>
        <w:suppressAutoHyphens/>
        <w:autoSpaceDE w:val="0"/>
        <w:autoSpaceDN w:val="0"/>
        <w:adjustRightInd w:val="0"/>
        <w:spacing w:line="276" w:lineRule="auto"/>
        <w:jc w:val="center"/>
        <w:rPr>
          <w:rFonts w:ascii="Open Sans" w:hAnsi="Open Sans" w:cs="Open Sans"/>
          <w:b/>
          <w:bCs/>
          <w:sz w:val="20"/>
          <w:szCs w:val="20"/>
        </w:rPr>
      </w:pPr>
      <w:r w:rsidRPr="00330DBB">
        <w:rPr>
          <w:rFonts w:ascii="Open Sans" w:hAnsi="Open Sans" w:cs="Open Sans"/>
          <w:b/>
          <w:bCs/>
          <w:color w:val="000000"/>
          <w:sz w:val="20"/>
          <w:szCs w:val="20"/>
        </w:rPr>
        <w:lastRenderedPageBreak/>
        <w:t>UMOWA</w:t>
      </w:r>
      <w:r w:rsidR="00D45691" w:rsidRPr="00330DBB">
        <w:rPr>
          <w:rFonts w:ascii="Open Sans" w:hAnsi="Open Sans" w:cs="Open Sans"/>
          <w:b/>
          <w:bCs/>
          <w:sz w:val="20"/>
          <w:szCs w:val="20"/>
        </w:rPr>
        <w:t xml:space="preserve"> Nr </w:t>
      </w:r>
      <w:r w:rsidR="00694908" w:rsidRPr="00330DBB">
        <w:rPr>
          <w:rFonts w:ascii="Open Sans" w:hAnsi="Open Sans" w:cs="Open Sans"/>
          <w:b/>
          <w:bCs/>
          <w:sz w:val="20"/>
          <w:szCs w:val="20"/>
        </w:rPr>
        <w:t>____/WIZP/201</w:t>
      </w:r>
      <w:r w:rsidR="00370503" w:rsidRPr="00330DBB">
        <w:rPr>
          <w:rFonts w:ascii="Open Sans" w:hAnsi="Open Sans" w:cs="Open Sans"/>
          <w:b/>
          <w:bCs/>
          <w:sz w:val="20"/>
          <w:szCs w:val="20"/>
        </w:rPr>
        <w:t>9</w:t>
      </w:r>
    </w:p>
    <w:p w:rsidR="00A56177" w:rsidRPr="00330DBB" w:rsidRDefault="00A56177" w:rsidP="00330DBB">
      <w:pPr>
        <w:suppressAutoHyphens/>
        <w:spacing w:line="276" w:lineRule="auto"/>
        <w:jc w:val="center"/>
        <w:rPr>
          <w:rFonts w:ascii="Open Sans" w:hAnsi="Open Sans" w:cs="Open Sans"/>
          <w:sz w:val="20"/>
          <w:szCs w:val="20"/>
        </w:rPr>
      </w:pPr>
    </w:p>
    <w:p w:rsidR="00453EFE" w:rsidRPr="00330DBB" w:rsidRDefault="00453EFE" w:rsidP="00330DBB">
      <w:pPr>
        <w:suppressAutoHyphens/>
        <w:spacing w:line="276" w:lineRule="auto"/>
        <w:jc w:val="both"/>
        <w:rPr>
          <w:rFonts w:ascii="Open Sans" w:hAnsi="Open Sans" w:cs="Open Sans"/>
          <w:sz w:val="20"/>
          <w:szCs w:val="20"/>
        </w:rPr>
      </w:pPr>
      <w:r w:rsidRPr="00330DBB">
        <w:rPr>
          <w:rFonts w:ascii="Open Sans" w:hAnsi="Open Sans" w:cs="Open Sans"/>
          <w:sz w:val="20"/>
          <w:szCs w:val="20"/>
        </w:rPr>
        <w:t xml:space="preserve">zawarta w </w:t>
      </w:r>
      <w:r w:rsidR="00E61453" w:rsidRPr="00330DBB">
        <w:rPr>
          <w:rFonts w:ascii="Open Sans" w:hAnsi="Open Sans" w:cs="Open Sans"/>
          <w:sz w:val="20"/>
          <w:szCs w:val="20"/>
        </w:rPr>
        <w:t>Pomiechówku</w:t>
      </w:r>
      <w:r w:rsidRPr="00330DBB">
        <w:rPr>
          <w:rFonts w:ascii="Open Sans" w:hAnsi="Open Sans" w:cs="Open Sans"/>
          <w:sz w:val="20"/>
          <w:szCs w:val="20"/>
        </w:rPr>
        <w:t xml:space="preserve"> w dniu </w:t>
      </w:r>
      <w:r w:rsidR="00A84D2E" w:rsidRPr="00330DBB">
        <w:rPr>
          <w:rFonts w:ascii="Open Sans" w:hAnsi="Open Sans" w:cs="Open Sans"/>
          <w:sz w:val="20"/>
          <w:szCs w:val="20"/>
        </w:rPr>
        <w:t>_____</w:t>
      </w:r>
      <w:r w:rsidR="003C3F6B" w:rsidRPr="00330DBB">
        <w:rPr>
          <w:rFonts w:ascii="Open Sans" w:hAnsi="Open Sans" w:cs="Open Sans"/>
          <w:sz w:val="20"/>
          <w:szCs w:val="20"/>
        </w:rPr>
        <w:t>___</w:t>
      </w:r>
      <w:r w:rsidRPr="00330DBB">
        <w:rPr>
          <w:rFonts w:ascii="Open Sans" w:hAnsi="Open Sans" w:cs="Open Sans"/>
          <w:sz w:val="20"/>
          <w:szCs w:val="20"/>
        </w:rPr>
        <w:t>201</w:t>
      </w:r>
      <w:r w:rsidR="00370503" w:rsidRPr="00330DBB">
        <w:rPr>
          <w:rFonts w:ascii="Open Sans" w:hAnsi="Open Sans" w:cs="Open Sans"/>
          <w:sz w:val="20"/>
          <w:szCs w:val="20"/>
        </w:rPr>
        <w:t>9</w:t>
      </w:r>
      <w:r w:rsidRPr="00330DBB">
        <w:rPr>
          <w:rFonts w:ascii="Open Sans" w:hAnsi="Open Sans" w:cs="Open Sans"/>
          <w:sz w:val="20"/>
          <w:szCs w:val="20"/>
        </w:rPr>
        <w:t xml:space="preserve"> r. pomiędzy:</w:t>
      </w:r>
    </w:p>
    <w:p w:rsidR="003E1557" w:rsidRPr="00330DBB" w:rsidRDefault="00453EFE" w:rsidP="00330DBB">
      <w:pPr>
        <w:spacing w:line="276" w:lineRule="auto"/>
        <w:ind w:right="1"/>
        <w:jc w:val="both"/>
        <w:rPr>
          <w:rFonts w:ascii="Open Sans" w:hAnsi="Open Sans" w:cs="Open Sans"/>
          <w:sz w:val="20"/>
          <w:szCs w:val="20"/>
        </w:rPr>
      </w:pPr>
      <w:r w:rsidRPr="00330DBB">
        <w:rPr>
          <w:rFonts w:ascii="Open Sans" w:hAnsi="Open Sans" w:cs="Open Sans"/>
          <w:b/>
          <w:bCs/>
          <w:sz w:val="20"/>
          <w:szCs w:val="20"/>
        </w:rPr>
        <w:t xml:space="preserve">Gminą </w:t>
      </w:r>
      <w:r w:rsidR="00917227" w:rsidRPr="00330DBB">
        <w:rPr>
          <w:rFonts w:ascii="Open Sans" w:hAnsi="Open Sans" w:cs="Open Sans"/>
          <w:b/>
          <w:bCs/>
          <w:sz w:val="20"/>
          <w:szCs w:val="20"/>
        </w:rPr>
        <w:t>Pomiechówek</w:t>
      </w:r>
      <w:r w:rsidRPr="00330DBB">
        <w:rPr>
          <w:rFonts w:ascii="Open Sans" w:hAnsi="Open Sans" w:cs="Open Sans"/>
          <w:sz w:val="20"/>
          <w:szCs w:val="20"/>
        </w:rPr>
        <w:t xml:space="preserve"> z siedzibą w </w:t>
      </w:r>
      <w:r w:rsidR="00917227" w:rsidRPr="00330DBB">
        <w:rPr>
          <w:rFonts w:ascii="Open Sans" w:hAnsi="Open Sans" w:cs="Open Sans"/>
          <w:sz w:val="20"/>
          <w:szCs w:val="20"/>
        </w:rPr>
        <w:t>Pomiechówku, ul. Szkolna 1a, 05-180 Pomiechówek</w:t>
      </w:r>
      <w:r w:rsidRPr="00330DBB">
        <w:rPr>
          <w:rFonts w:ascii="Open Sans" w:hAnsi="Open Sans" w:cs="Open Sans"/>
          <w:sz w:val="20"/>
          <w:szCs w:val="20"/>
        </w:rPr>
        <w:t xml:space="preserve">, </w:t>
      </w:r>
      <w:r w:rsidR="00917227" w:rsidRPr="00330DBB">
        <w:rPr>
          <w:rFonts w:ascii="Open Sans" w:hAnsi="Open Sans" w:cs="Open Sans"/>
          <w:sz w:val="20"/>
          <w:szCs w:val="20"/>
        </w:rPr>
        <w:t>REGON: 013270531, NIP:</w:t>
      </w:r>
      <w:r w:rsidR="00917227" w:rsidRPr="00330DBB">
        <w:rPr>
          <w:rFonts w:ascii="Open Sans" w:hAnsi="Open Sans" w:cs="Open Sans"/>
          <w:color w:val="1F1A17"/>
          <w:sz w:val="20"/>
          <w:szCs w:val="20"/>
        </w:rPr>
        <w:t xml:space="preserve"> 531-168-82-19</w:t>
      </w:r>
      <w:r w:rsidRPr="00330DBB">
        <w:rPr>
          <w:rFonts w:ascii="Open Sans" w:hAnsi="Open Sans" w:cs="Open Sans"/>
          <w:sz w:val="20"/>
          <w:szCs w:val="20"/>
        </w:rPr>
        <w:t>,</w:t>
      </w:r>
      <w:r w:rsidR="00023DAC" w:rsidRPr="00330DBB">
        <w:rPr>
          <w:rFonts w:ascii="Open Sans" w:hAnsi="Open Sans" w:cs="Open Sans"/>
          <w:sz w:val="20"/>
          <w:szCs w:val="20"/>
        </w:rPr>
        <w:t xml:space="preserve"> </w:t>
      </w:r>
    </w:p>
    <w:p w:rsidR="00453EFE" w:rsidRPr="00330DBB" w:rsidRDefault="00453EFE" w:rsidP="00330DBB">
      <w:pPr>
        <w:suppressAutoHyphens/>
        <w:spacing w:line="276" w:lineRule="auto"/>
        <w:jc w:val="both"/>
        <w:rPr>
          <w:rFonts w:ascii="Open Sans" w:hAnsi="Open Sans" w:cs="Open Sans"/>
          <w:sz w:val="20"/>
          <w:szCs w:val="20"/>
        </w:rPr>
      </w:pPr>
      <w:r w:rsidRPr="00330DBB">
        <w:rPr>
          <w:rFonts w:ascii="Open Sans" w:hAnsi="Open Sans" w:cs="Open Sans"/>
          <w:sz w:val="20"/>
          <w:szCs w:val="20"/>
        </w:rPr>
        <w:t>reprezentowaną przez:</w:t>
      </w:r>
    </w:p>
    <w:p w:rsidR="00453EFE" w:rsidRPr="00330DBB" w:rsidRDefault="00917227" w:rsidP="00330DBB">
      <w:pPr>
        <w:suppressAutoHyphens/>
        <w:spacing w:line="276" w:lineRule="auto"/>
        <w:jc w:val="both"/>
        <w:rPr>
          <w:rFonts w:ascii="Open Sans" w:hAnsi="Open Sans" w:cs="Open Sans"/>
          <w:sz w:val="20"/>
          <w:szCs w:val="20"/>
        </w:rPr>
      </w:pPr>
      <w:r w:rsidRPr="00330DBB">
        <w:rPr>
          <w:rFonts w:ascii="Open Sans" w:hAnsi="Open Sans" w:cs="Open Sans"/>
          <w:b/>
          <w:bCs/>
          <w:sz w:val="20"/>
          <w:szCs w:val="20"/>
        </w:rPr>
        <w:t>Dariusza Bieleckiego</w:t>
      </w:r>
      <w:r w:rsidR="00453EFE" w:rsidRPr="00330DBB">
        <w:rPr>
          <w:rFonts w:ascii="Open Sans" w:hAnsi="Open Sans" w:cs="Open Sans"/>
          <w:sz w:val="20"/>
          <w:szCs w:val="20"/>
        </w:rPr>
        <w:t xml:space="preserve"> – Wójta Gminy </w:t>
      </w:r>
      <w:r w:rsidRPr="00330DBB">
        <w:rPr>
          <w:rFonts w:ascii="Open Sans" w:hAnsi="Open Sans" w:cs="Open Sans"/>
          <w:sz w:val="20"/>
          <w:szCs w:val="20"/>
        </w:rPr>
        <w:t>Pomiechówek,</w:t>
      </w:r>
    </w:p>
    <w:p w:rsidR="00453EFE" w:rsidRPr="00330DBB" w:rsidRDefault="00453EFE" w:rsidP="00330DBB">
      <w:pPr>
        <w:tabs>
          <w:tab w:val="left" w:pos="3060"/>
          <w:tab w:val="left" w:pos="3600"/>
        </w:tabs>
        <w:suppressAutoHyphens/>
        <w:spacing w:line="276" w:lineRule="auto"/>
        <w:jc w:val="both"/>
        <w:rPr>
          <w:rFonts w:ascii="Open Sans" w:hAnsi="Open Sans" w:cs="Open Sans"/>
          <w:sz w:val="20"/>
          <w:szCs w:val="20"/>
        </w:rPr>
      </w:pPr>
      <w:r w:rsidRPr="00330DBB">
        <w:rPr>
          <w:rFonts w:ascii="Open Sans" w:hAnsi="Open Sans" w:cs="Open Sans"/>
          <w:sz w:val="20"/>
          <w:szCs w:val="20"/>
        </w:rPr>
        <w:t xml:space="preserve">przy kontrasygnacie </w:t>
      </w:r>
      <w:r w:rsidR="00917227" w:rsidRPr="00330DBB">
        <w:rPr>
          <w:rFonts w:ascii="Open Sans" w:hAnsi="Open Sans" w:cs="Open Sans"/>
          <w:b/>
          <w:sz w:val="20"/>
          <w:szCs w:val="20"/>
        </w:rPr>
        <w:t>Kamili Gronczewskiej</w:t>
      </w:r>
      <w:r w:rsidRPr="00330DBB">
        <w:rPr>
          <w:rFonts w:ascii="Open Sans" w:hAnsi="Open Sans" w:cs="Open Sans"/>
          <w:sz w:val="20"/>
          <w:szCs w:val="20"/>
        </w:rPr>
        <w:t xml:space="preserve"> – Skarbnika Gminy </w:t>
      </w:r>
      <w:r w:rsidR="00917227" w:rsidRPr="00330DBB">
        <w:rPr>
          <w:rFonts w:ascii="Open Sans" w:hAnsi="Open Sans" w:cs="Open Sans"/>
          <w:sz w:val="20"/>
          <w:szCs w:val="20"/>
        </w:rPr>
        <w:t>Pomiechówek</w:t>
      </w:r>
      <w:r w:rsidRPr="00330DBB">
        <w:rPr>
          <w:rFonts w:ascii="Open Sans" w:hAnsi="Open Sans" w:cs="Open Sans"/>
          <w:sz w:val="20"/>
          <w:szCs w:val="20"/>
        </w:rPr>
        <w:t>,</w:t>
      </w:r>
    </w:p>
    <w:p w:rsidR="00453EFE" w:rsidRPr="00330DBB" w:rsidRDefault="00453EFE" w:rsidP="00330DBB">
      <w:pPr>
        <w:suppressAutoHyphens/>
        <w:spacing w:line="276" w:lineRule="auto"/>
        <w:jc w:val="both"/>
        <w:rPr>
          <w:rFonts w:ascii="Open Sans" w:hAnsi="Open Sans" w:cs="Open Sans"/>
          <w:sz w:val="20"/>
          <w:szCs w:val="20"/>
        </w:rPr>
      </w:pPr>
      <w:r w:rsidRPr="00330DBB">
        <w:rPr>
          <w:rFonts w:ascii="Open Sans" w:hAnsi="Open Sans" w:cs="Open Sans"/>
          <w:sz w:val="20"/>
          <w:szCs w:val="20"/>
        </w:rPr>
        <w:t>zwaną dalej „Zamawiającym”,</w:t>
      </w:r>
    </w:p>
    <w:p w:rsidR="00453EFE" w:rsidRDefault="00453EFE" w:rsidP="00330DBB">
      <w:pPr>
        <w:suppressAutoHyphens/>
        <w:spacing w:line="276" w:lineRule="auto"/>
        <w:jc w:val="both"/>
        <w:rPr>
          <w:rFonts w:ascii="Open Sans" w:hAnsi="Open Sans" w:cs="Open Sans"/>
          <w:sz w:val="20"/>
          <w:szCs w:val="20"/>
          <w:lang w:eastAsia="ar-SA"/>
        </w:rPr>
      </w:pPr>
      <w:r w:rsidRPr="00330DBB">
        <w:rPr>
          <w:rFonts w:ascii="Open Sans" w:hAnsi="Open Sans" w:cs="Open Sans"/>
          <w:sz w:val="20"/>
          <w:szCs w:val="20"/>
          <w:lang w:eastAsia="ar-SA"/>
        </w:rPr>
        <w:t>a</w:t>
      </w:r>
    </w:p>
    <w:p w:rsidR="00E629F5" w:rsidRPr="00330DBB" w:rsidRDefault="00453EFE" w:rsidP="00330DBB">
      <w:pPr>
        <w:suppressAutoHyphens/>
        <w:spacing w:line="276" w:lineRule="auto"/>
        <w:jc w:val="both"/>
        <w:rPr>
          <w:rFonts w:ascii="Open Sans" w:hAnsi="Open Sans" w:cs="Open Sans"/>
          <w:sz w:val="20"/>
          <w:szCs w:val="20"/>
          <w:lang w:eastAsia="ar-SA"/>
        </w:rPr>
      </w:pPr>
      <w:r w:rsidRPr="00330DBB">
        <w:rPr>
          <w:rFonts w:ascii="Open Sans" w:hAnsi="Open Sans" w:cs="Open Sans"/>
          <w:sz w:val="20"/>
          <w:szCs w:val="20"/>
          <w:lang w:eastAsia="ar-SA"/>
        </w:rPr>
        <w:t>…………………………………………………………………………………………………</w:t>
      </w:r>
      <w:r w:rsidR="00917227" w:rsidRPr="00330DBB">
        <w:rPr>
          <w:rFonts w:ascii="Open Sans" w:hAnsi="Open Sans" w:cs="Open Sans"/>
          <w:sz w:val="20"/>
          <w:szCs w:val="20"/>
          <w:lang w:eastAsia="ar-SA"/>
        </w:rPr>
        <w:t>………………………………………………………………</w:t>
      </w:r>
      <w:r w:rsidR="00B76614" w:rsidRPr="00330DBB">
        <w:rPr>
          <w:rFonts w:ascii="Open Sans" w:hAnsi="Open Sans" w:cs="Open Sans"/>
          <w:sz w:val="20"/>
          <w:szCs w:val="20"/>
          <w:lang w:eastAsia="ar-SA"/>
        </w:rPr>
        <w:t>…………………………………………………………………………………………………………………………………………………………………</w:t>
      </w:r>
    </w:p>
    <w:p w:rsidR="00B76614" w:rsidRPr="00330DBB" w:rsidRDefault="00B76614" w:rsidP="00330DBB">
      <w:pPr>
        <w:suppressAutoHyphens/>
        <w:spacing w:line="276" w:lineRule="auto"/>
        <w:jc w:val="both"/>
        <w:rPr>
          <w:rFonts w:ascii="Open Sans" w:hAnsi="Open Sans" w:cs="Open Sans"/>
          <w:sz w:val="20"/>
          <w:szCs w:val="20"/>
          <w:lang w:eastAsia="ar-SA"/>
        </w:rPr>
      </w:pPr>
      <w:r w:rsidRPr="00330DBB">
        <w:rPr>
          <w:rFonts w:ascii="Open Sans" w:hAnsi="Open Sans" w:cs="Open Sans"/>
          <w:sz w:val="20"/>
          <w:szCs w:val="20"/>
          <w:lang w:eastAsia="ar-SA"/>
        </w:rPr>
        <w:t>reprezentowanym przez:</w:t>
      </w:r>
    </w:p>
    <w:p w:rsidR="00453EFE" w:rsidRPr="00330DBB" w:rsidRDefault="00453EFE" w:rsidP="00330DBB">
      <w:pPr>
        <w:suppressAutoHyphens/>
        <w:spacing w:line="276" w:lineRule="auto"/>
        <w:jc w:val="both"/>
        <w:rPr>
          <w:rFonts w:ascii="Open Sans" w:hAnsi="Open Sans" w:cs="Open Sans"/>
          <w:sz w:val="20"/>
          <w:szCs w:val="20"/>
          <w:lang w:eastAsia="ar-SA"/>
        </w:rPr>
      </w:pPr>
      <w:r w:rsidRPr="00330DBB">
        <w:rPr>
          <w:rFonts w:ascii="Open Sans" w:hAnsi="Open Sans" w:cs="Open Sans"/>
          <w:sz w:val="20"/>
          <w:szCs w:val="20"/>
          <w:lang w:eastAsia="ar-SA"/>
        </w:rPr>
        <w:t>……………………………………</w:t>
      </w:r>
      <w:r w:rsidR="00B76614" w:rsidRPr="00330DBB">
        <w:rPr>
          <w:rFonts w:ascii="Open Sans" w:hAnsi="Open Sans" w:cs="Open Sans"/>
          <w:sz w:val="20"/>
          <w:szCs w:val="20"/>
          <w:lang w:eastAsia="ar-SA"/>
        </w:rPr>
        <w:t>…………………</w:t>
      </w:r>
      <w:r w:rsidRPr="00330DBB">
        <w:rPr>
          <w:rFonts w:ascii="Open Sans" w:hAnsi="Open Sans" w:cs="Open Sans"/>
          <w:sz w:val="20"/>
          <w:szCs w:val="20"/>
          <w:lang w:eastAsia="ar-SA"/>
        </w:rPr>
        <w:t>…,</w:t>
      </w:r>
    </w:p>
    <w:p w:rsidR="00453EFE" w:rsidRPr="00330DBB" w:rsidRDefault="00453EFE" w:rsidP="00330DBB">
      <w:pPr>
        <w:suppressAutoHyphens/>
        <w:spacing w:line="276" w:lineRule="auto"/>
        <w:jc w:val="both"/>
        <w:rPr>
          <w:rFonts w:ascii="Open Sans" w:hAnsi="Open Sans" w:cs="Open Sans"/>
          <w:sz w:val="20"/>
          <w:szCs w:val="20"/>
          <w:lang w:eastAsia="ar-SA"/>
        </w:rPr>
      </w:pPr>
      <w:r w:rsidRPr="00330DBB">
        <w:rPr>
          <w:rFonts w:ascii="Open Sans" w:hAnsi="Open Sans" w:cs="Open Sans"/>
          <w:sz w:val="20"/>
          <w:szCs w:val="20"/>
          <w:lang w:eastAsia="ar-SA"/>
        </w:rPr>
        <w:t>zwanym dalej „Wykonawcą”,</w:t>
      </w:r>
    </w:p>
    <w:p w:rsidR="00453EFE" w:rsidRPr="00330DBB" w:rsidRDefault="00453EFE" w:rsidP="00330DBB">
      <w:pPr>
        <w:suppressAutoHyphens/>
        <w:spacing w:line="276" w:lineRule="auto"/>
        <w:jc w:val="both"/>
        <w:rPr>
          <w:rFonts w:ascii="Open Sans" w:hAnsi="Open Sans" w:cs="Open Sans"/>
          <w:sz w:val="20"/>
          <w:szCs w:val="20"/>
        </w:rPr>
      </w:pPr>
    </w:p>
    <w:p w:rsidR="00453EFE" w:rsidRPr="00330DBB" w:rsidRDefault="00453EFE" w:rsidP="00330DBB">
      <w:pPr>
        <w:pStyle w:val="Tekstpodstawowywcity"/>
        <w:suppressAutoHyphens/>
        <w:spacing w:line="276" w:lineRule="auto"/>
        <w:ind w:left="0" w:firstLine="0"/>
        <w:rPr>
          <w:rFonts w:ascii="Open Sans" w:hAnsi="Open Sans" w:cs="Open Sans"/>
          <w:bCs/>
        </w:rPr>
      </w:pPr>
      <w:r w:rsidRPr="00330DBB">
        <w:rPr>
          <w:rFonts w:ascii="Open Sans" w:hAnsi="Open Sans" w:cs="Open Sans"/>
          <w:b w:val="0"/>
        </w:rPr>
        <w:t xml:space="preserve">W wyniku dokonania przez Zamawiającego wyboru oferty Wykonawcy w trakcie postępowania </w:t>
      </w:r>
      <w:r w:rsidR="00330DBB">
        <w:rPr>
          <w:rFonts w:ascii="Open Sans" w:hAnsi="Open Sans" w:cs="Open Sans"/>
          <w:b w:val="0"/>
        </w:rPr>
        <w:br/>
      </w:r>
      <w:r w:rsidRPr="00330DBB">
        <w:rPr>
          <w:rFonts w:ascii="Open Sans" w:hAnsi="Open Sans" w:cs="Open Sans"/>
          <w:b w:val="0"/>
        </w:rPr>
        <w:t xml:space="preserve">o udzielenie zamówienia publicznego pn. </w:t>
      </w:r>
      <w:r w:rsidRPr="00330DBB">
        <w:rPr>
          <w:rFonts w:ascii="Open Sans" w:hAnsi="Open Sans" w:cs="Open Sans"/>
          <w:bCs/>
        </w:rPr>
        <w:t>”</w:t>
      </w:r>
      <w:r w:rsidR="00E7032B" w:rsidRPr="00E7032B">
        <w:rPr>
          <w:rFonts w:ascii="Open Sans" w:hAnsi="Open Sans" w:cs="Open Sans"/>
        </w:rPr>
        <w:t>Utworzenie i prowadzenie na terenie gminy Pomiechówek Gminnego Punktu Selektywnej Zbiórki Odpadów Komunalnych (PSZOK)</w:t>
      </w:r>
      <w:r w:rsidR="007E6E8E" w:rsidRPr="00E7032B">
        <w:rPr>
          <w:rFonts w:ascii="Open Sans" w:hAnsi="Open Sans" w:cs="Open Sans"/>
        </w:rPr>
        <w:t>”</w:t>
      </w:r>
      <w:r w:rsidR="00953E3D">
        <w:rPr>
          <w:rFonts w:ascii="Open Sans" w:hAnsi="Open Sans" w:cs="Open Sans"/>
          <w:lang w:val="pl-PL"/>
        </w:rPr>
        <w:t xml:space="preserve"> </w:t>
      </w:r>
      <w:r w:rsidR="007D57E1" w:rsidRPr="007D57E1">
        <w:rPr>
          <w:rFonts w:ascii="Open Sans" w:hAnsi="Open Sans" w:cs="Open Sans"/>
          <w:lang w:val="pl-PL"/>
        </w:rPr>
        <w:t>–</w:t>
      </w:r>
      <w:r w:rsidR="007D57E1" w:rsidRPr="00004729">
        <w:rPr>
          <w:rFonts w:ascii="Open Sans" w:hAnsi="Open Sans" w:cs="Open Sans"/>
          <w:b w:val="0"/>
        </w:rPr>
        <w:t xml:space="preserve"> </w:t>
      </w:r>
      <w:r w:rsidR="007E6E8E" w:rsidRPr="00330DBB">
        <w:rPr>
          <w:rFonts w:ascii="Open Sans" w:hAnsi="Open Sans" w:cs="Open Sans"/>
        </w:rPr>
        <w:t>nr sprawy: WIZP.271.</w:t>
      </w:r>
      <w:r w:rsidR="00E7032B">
        <w:rPr>
          <w:rFonts w:ascii="Open Sans" w:hAnsi="Open Sans" w:cs="Open Sans"/>
          <w:lang w:val="pl-PL"/>
        </w:rPr>
        <w:t>4</w:t>
      </w:r>
      <w:r w:rsidR="00B41840">
        <w:rPr>
          <w:rFonts w:ascii="Open Sans" w:hAnsi="Open Sans" w:cs="Open Sans"/>
          <w:lang w:val="pl-PL"/>
        </w:rPr>
        <w:t>4</w:t>
      </w:r>
      <w:r w:rsidR="00A6113C" w:rsidRPr="00330DBB">
        <w:rPr>
          <w:rFonts w:ascii="Open Sans" w:hAnsi="Open Sans" w:cs="Open Sans"/>
          <w:lang w:val="pl-PL"/>
        </w:rPr>
        <w:t>.201</w:t>
      </w:r>
      <w:r w:rsidR="00330DBB">
        <w:rPr>
          <w:rFonts w:ascii="Open Sans" w:hAnsi="Open Sans" w:cs="Open Sans"/>
          <w:lang w:val="pl-PL"/>
        </w:rPr>
        <w:t>9</w:t>
      </w:r>
      <w:r w:rsidR="000B4F43" w:rsidRPr="00095E0F">
        <w:rPr>
          <w:rFonts w:ascii="Open Sans" w:hAnsi="Open Sans" w:cs="Open Sans"/>
          <w:b w:val="0"/>
          <w:lang w:val="pl-PL"/>
        </w:rPr>
        <w:t>,</w:t>
      </w:r>
      <w:r w:rsidR="000B4F43" w:rsidRPr="00095E0F">
        <w:rPr>
          <w:rFonts w:ascii="Open Sans" w:hAnsi="Open Sans" w:cs="Open Sans"/>
          <w:b w:val="0"/>
        </w:rPr>
        <w:t xml:space="preserve"> </w:t>
      </w:r>
      <w:r w:rsidRPr="00330DBB">
        <w:rPr>
          <w:rFonts w:ascii="Open Sans" w:hAnsi="Open Sans" w:cs="Open Sans"/>
          <w:b w:val="0"/>
        </w:rPr>
        <w:t>prowadzonego w trybie przetargu nieograniczonego na podstawie art. 39 ustawy z dnia 29 stycznia 2004 roku – Prawo zamówień publicznych (</w:t>
      </w:r>
      <w:r w:rsidR="00724432" w:rsidRPr="00330DBB">
        <w:rPr>
          <w:rFonts w:ascii="Open Sans" w:hAnsi="Open Sans" w:cs="Open Sans"/>
          <w:b w:val="0"/>
        </w:rPr>
        <w:t>Dz. U. z 201</w:t>
      </w:r>
      <w:r w:rsidR="002D0355" w:rsidRPr="00330DBB">
        <w:rPr>
          <w:rFonts w:ascii="Open Sans" w:hAnsi="Open Sans" w:cs="Open Sans"/>
          <w:b w:val="0"/>
          <w:lang w:val="pl-PL"/>
        </w:rPr>
        <w:t>8</w:t>
      </w:r>
      <w:r w:rsidR="00724432" w:rsidRPr="00330DBB">
        <w:rPr>
          <w:rFonts w:ascii="Open Sans" w:hAnsi="Open Sans" w:cs="Open Sans"/>
          <w:b w:val="0"/>
        </w:rPr>
        <w:t xml:space="preserve"> r. poz. </w:t>
      </w:r>
      <w:r w:rsidR="002D0355" w:rsidRPr="00330DBB">
        <w:rPr>
          <w:rFonts w:ascii="Open Sans" w:hAnsi="Open Sans" w:cs="Open Sans"/>
          <w:b w:val="0"/>
          <w:lang w:val="pl-PL"/>
        </w:rPr>
        <w:t>1986</w:t>
      </w:r>
      <w:r w:rsidR="00EE3701">
        <w:rPr>
          <w:rFonts w:ascii="Open Sans" w:hAnsi="Open Sans" w:cs="Open Sans"/>
          <w:b w:val="0"/>
          <w:lang w:val="pl-PL"/>
        </w:rPr>
        <w:t>, z późn. zm.</w:t>
      </w:r>
      <w:r w:rsidRPr="00330DBB">
        <w:rPr>
          <w:rFonts w:ascii="Open Sans" w:hAnsi="Open Sans" w:cs="Open Sans"/>
          <w:b w:val="0"/>
        </w:rPr>
        <w:t>), została zawarta umowa o następującej treści:</w:t>
      </w:r>
    </w:p>
    <w:p w:rsidR="00453EFE" w:rsidRPr="00330DBB" w:rsidRDefault="00453EFE" w:rsidP="00330DBB">
      <w:pPr>
        <w:pStyle w:val="Lista"/>
        <w:spacing w:line="276" w:lineRule="auto"/>
        <w:ind w:left="0" w:right="-83" w:firstLine="0"/>
        <w:jc w:val="center"/>
        <w:rPr>
          <w:rFonts w:ascii="Open Sans" w:hAnsi="Open Sans" w:cs="Open Sans"/>
          <w:b/>
          <w:sz w:val="20"/>
        </w:rPr>
      </w:pPr>
    </w:p>
    <w:p w:rsidR="00402D3F" w:rsidRPr="00402D3F" w:rsidRDefault="00402D3F" w:rsidP="00402D3F">
      <w:pPr>
        <w:pStyle w:val="Tekstpodstawowy"/>
        <w:spacing w:line="276" w:lineRule="auto"/>
        <w:rPr>
          <w:rFonts w:ascii="Open Sans" w:hAnsi="Open Sans" w:cs="Open Sans"/>
          <w:u w:val="none"/>
        </w:rPr>
      </w:pPr>
      <w:r w:rsidRPr="00402D3F">
        <w:rPr>
          <w:rFonts w:ascii="Open Sans" w:hAnsi="Open Sans" w:cs="Open Sans"/>
          <w:u w:val="none"/>
        </w:rPr>
        <w:t>§ 1</w:t>
      </w:r>
    </w:p>
    <w:p w:rsidR="00402D3F" w:rsidRPr="00402D3F" w:rsidRDefault="00402D3F" w:rsidP="00402D3F">
      <w:pPr>
        <w:pStyle w:val="Tekstpodstawowy"/>
        <w:spacing w:line="276" w:lineRule="auto"/>
        <w:jc w:val="both"/>
        <w:rPr>
          <w:rFonts w:ascii="Open Sans" w:hAnsi="Open Sans" w:cs="Open Sans"/>
          <w:b w:val="0"/>
          <w:u w:val="none"/>
        </w:rPr>
      </w:pPr>
      <w:r w:rsidRPr="00402D3F">
        <w:rPr>
          <w:rFonts w:ascii="Open Sans" w:hAnsi="Open Sans" w:cs="Open Sans"/>
          <w:b w:val="0"/>
          <w:u w:val="none"/>
        </w:rPr>
        <w:t>Zważywszy, że Gmina obowiązana jest w aktach prawa miejscowego ustalić na swoim terenie zasady selektywnego zbierania poszczególnych rodzajów odpadów komunalnych oraz zważywszy, że jednym ze sposobów pozbywania się odpadów komunalnych selektywnie zbieranych jest ich przekazywanie do Punktów Selektywnej Zbiórki Odpadów Komunalnych (PSZOK) (art. 3 ust. 2 pkt 6 ustawy o utrzymaniu czystości i porządku w gminach – t.j. Dz. U. z 201</w:t>
      </w:r>
      <w:del w:id="38" w:author="Agnieszka Szajna" w:date="2019-12-11T11:49:00Z">
        <w:r w:rsidRPr="00402D3F" w:rsidDel="00906857">
          <w:rPr>
            <w:rFonts w:ascii="Open Sans" w:hAnsi="Open Sans" w:cs="Open Sans"/>
            <w:b w:val="0"/>
            <w:u w:val="none"/>
          </w:rPr>
          <w:delText>8</w:delText>
        </w:r>
      </w:del>
      <w:ins w:id="39" w:author="Agnieszka Szajna" w:date="2019-12-11T11:49:00Z">
        <w:r w:rsidR="00906857">
          <w:rPr>
            <w:rFonts w:ascii="Open Sans" w:hAnsi="Open Sans" w:cs="Open Sans"/>
            <w:b w:val="0"/>
            <w:u w:val="none"/>
            <w:lang w:val="pl-PL"/>
          </w:rPr>
          <w:t>9</w:t>
        </w:r>
      </w:ins>
      <w:r w:rsidRPr="00402D3F">
        <w:rPr>
          <w:rFonts w:ascii="Open Sans" w:hAnsi="Open Sans" w:cs="Open Sans"/>
          <w:b w:val="0"/>
          <w:u w:val="none"/>
        </w:rPr>
        <w:t xml:space="preserve"> r., poz. </w:t>
      </w:r>
      <w:del w:id="40" w:author="Agnieszka Szajna" w:date="2019-12-11T11:49:00Z">
        <w:r w:rsidRPr="00402D3F" w:rsidDel="00906857">
          <w:rPr>
            <w:rFonts w:ascii="Open Sans" w:hAnsi="Open Sans" w:cs="Open Sans"/>
            <w:b w:val="0"/>
            <w:u w:val="none"/>
          </w:rPr>
          <w:delText>1454</w:delText>
        </w:r>
      </w:del>
      <w:ins w:id="41" w:author="Agnieszka Szajna" w:date="2019-12-11T11:49:00Z">
        <w:r w:rsidR="00906857">
          <w:rPr>
            <w:rFonts w:ascii="Open Sans" w:hAnsi="Open Sans" w:cs="Open Sans"/>
            <w:b w:val="0"/>
            <w:u w:val="none"/>
            <w:lang w:val="pl-PL"/>
          </w:rPr>
          <w:t>2010</w:t>
        </w:r>
      </w:ins>
      <w:r w:rsidRPr="00402D3F">
        <w:rPr>
          <w:rFonts w:ascii="Open Sans" w:hAnsi="Open Sans" w:cs="Open Sans"/>
          <w:b w:val="0"/>
          <w:u w:val="none"/>
        </w:rPr>
        <w:t>) oraz biorąc pod uwagę, że Gmina jest zobowiązana tworzyć oraz utrzymywać takie punkty (PSZOK) w sposób zapewniający łatwy dostęp dla wszystkich mieszkańców Gminy (art. 3 ust.2 pkt 6 ww. ustawy) i to w sposób odrębny od przetargowego trybu odbierania i zagospodarowania odpadów komunalnych bezpośrednio od właściciela nieruchomości (art. 6d ust. 1 oraz art. 6 r ust. 2 pkt 1 i 2 ww. ustawy), zasadnym jest ustalenie na zasadzie porozumienia stron zasad i warunków działania Punktów Selektywnej Zbiórki Odpadów Komunalnych.</w:t>
      </w:r>
    </w:p>
    <w:p w:rsidR="00402D3F" w:rsidRPr="00402D3F" w:rsidRDefault="00402D3F" w:rsidP="00402D3F">
      <w:pPr>
        <w:pStyle w:val="Tekstpodstawowy"/>
        <w:spacing w:line="276" w:lineRule="auto"/>
        <w:rPr>
          <w:rFonts w:ascii="Open Sans" w:hAnsi="Open Sans" w:cs="Open Sans"/>
          <w:b w:val="0"/>
        </w:rPr>
      </w:pPr>
    </w:p>
    <w:p w:rsidR="00402D3F" w:rsidRPr="00840817" w:rsidRDefault="00402D3F" w:rsidP="00402D3F">
      <w:pPr>
        <w:pStyle w:val="Tekstpodstawowy"/>
        <w:spacing w:line="276" w:lineRule="auto"/>
        <w:rPr>
          <w:rFonts w:ascii="Open Sans" w:hAnsi="Open Sans" w:cs="Open Sans"/>
          <w:u w:val="none"/>
        </w:rPr>
      </w:pPr>
      <w:r w:rsidRPr="00840817">
        <w:rPr>
          <w:rFonts w:ascii="Open Sans" w:hAnsi="Open Sans" w:cs="Open Sans"/>
          <w:u w:val="none"/>
        </w:rPr>
        <w:t>§ 2</w:t>
      </w:r>
    </w:p>
    <w:p w:rsidR="00402D3F" w:rsidRPr="00840817" w:rsidRDefault="00402D3F" w:rsidP="00402D3F">
      <w:pPr>
        <w:pStyle w:val="Tekstpodstawowy"/>
        <w:spacing w:line="276" w:lineRule="auto"/>
        <w:rPr>
          <w:rFonts w:ascii="Open Sans" w:hAnsi="Open Sans" w:cs="Open Sans"/>
          <w:u w:val="none"/>
        </w:rPr>
      </w:pPr>
      <w:r w:rsidRPr="00840817">
        <w:rPr>
          <w:rFonts w:ascii="Open Sans" w:hAnsi="Open Sans" w:cs="Open Sans"/>
          <w:u w:val="none"/>
        </w:rPr>
        <w:t>Przedmiot umowy</w:t>
      </w:r>
    </w:p>
    <w:p w:rsidR="00402D3F" w:rsidRPr="00402D3F" w:rsidRDefault="00402D3F" w:rsidP="00402D3F">
      <w:pPr>
        <w:pStyle w:val="SIWZtekst"/>
        <w:numPr>
          <w:ilvl w:val="1"/>
          <w:numId w:val="52"/>
        </w:numPr>
        <w:tabs>
          <w:tab w:val="num" w:pos="426"/>
          <w:tab w:val="num" w:pos="1080"/>
        </w:tabs>
        <w:spacing w:line="276" w:lineRule="auto"/>
        <w:ind w:left="426" w:hanging="426"/>
        <w:rPr>
          <w:rFonts w:ascii="Open Sans" w:hAnsi="Open Sans" w:cs="Open Sans"/>
          <w:sz w:val="20"/>
          <w:szCs w:val="20"/>
        </w:rPr>
      </w:pPr>
      <w:r w:rsidRPr="00402D3F">
        <w:rPr>
          <w:rFonts w:ascii="Open Sans" w:hAnsi="Open Sans" w:cs="Open Sans"/>
          <w:sz w:val="20"/>
          <w:szCs w:val="20"/>
        </w:rPr>
        <w:t xml:space="preserve">Przedmiotem </w:t>
      </w:r>
      <w:r w:rsidR="00840817">
        <w:rPr>
          <w:rFonts w:ascii="Open Sans" w:hAnsi="Open Sans" w:cs="Open Sans"/>
          <w:sz w:val="20"/>
          <w:szCs w:val="20"/>
        </w:rPr>
        <w:t>U</w:t>
      </w:r>
      <w:r w:rsidRPr="00402D3F">
        <w:rPr>
          <w:rFonts w:ascii="Open Sans" w:hAnsi="Open Sans" w:cs="Open Sans"/>
          <w:sz w:val="20"/>
          <w:szCs w:val="20"/>
        </w:rPr>
        <w:t>mowy jest realizacja usługi związanej z</w:t>
      </w:r>
      <w:r w:rsidRPr="00402D3F">
        <w:rPr>
          <w:rFonts w:ascii="Open Sans" w:hAnsi="Open Sans" w:cs="Open Sans"/>
          <w:b/>
          <w:sz w:val="20"/>
          <w:szCs w:val="20"/>
        </w:rPr>
        <w:t xml:space="preserve"> utworzeniem i prowadzeniem punktu selektywnej zbiórki odpadów komunalnych</w:t>
      </w:r>
      <w:r w:rsidR="00840817">
        <w:rPr>
          <w:rFonts w:ascii="Open Sans" w:hAnsi="Open Sans" w:cs="Open Sans"/>
          <w:b/>
          <w:sz w:val="20"/>
          <w:szCs w:val="20"/>
        </w:rPr>
        <w:t xml:space="preserve"> na terenie gminy Pomiechówek</w:t>
      </w:r>
      <w:r w:rsidR="00840817">
        <w:rPr>
          <w:rFonts w:ascii="Open Sans" w:hAnsi="Open Sans" w:cs="Open Sans"/>
          <w:sz w:val="20"/>
          <w:szCs w:val="20"/>
        </w:rPr>
        <w:t>, zwanego w dalej w treści</w:t>
      </w:r>
      <w:r w:rsidRPr="00402D3F">
        <w:rPr>
          <w:rFonts w:ascii="Open Sans" w:hAnsi="Open Sans" w:cs="Open Sans"/>
          <w:sz w:val="20"/>
          <w:szCs w:val="20"/>
        </w:rPr>
        <w:t xml:space="preserve"> umowy PSZOK dla mieszkańców Gminy Pomiechówek.</w:t>
      </w:r>
    </w:p>
    <w:p w:rsidR="00402D3F" w:rsidRPr="00402D3F" w:rsidRDefault="00402D3F" w:rsidP="00402D3F">
      <w:pPr>
        <w:pStyle w:val="SIWZtekst"/>
        <w:numPr>
          <w:ilvl w:val="1"/>
          <w:numId w:val="52"/>
        </w:numPr>
        <w:tabs>
          <w:tab w:val="num" w:pos="426"/>
          <w:tab w:val="num" w:pos="1080"/>
        </w:tabs>
        <w:spacing w:line="276" w:lineRule="auto"/>
        <w:ind w:left="426" w:hanging="426"/>
        <w:rPr>
          <w:rFonts w:ascii="Open Sans" w:hAnsi="Open Sans" w:cs="Open Sans"/>
          <w:sz w:val="20"/>
          <w:szCs w:val="20"/>
        </w:rPr>
      </w:pPr>
      <w:r w:rsidRPr="00402D3F">
        <w:rPr>
          <w:rFonts w:ascii="Open Sans" w:hAnsi="Open Sans" w:cs="Open Sans"/>
          <w:color w:val="000000"/>
          <w:spacing w:val="-5"/>
          <w:sz w:val="20"/>
          <w:szCs w:val="20"/>
          <w:shd w:val="clear" w:color="auto" w:fill="FFFFFF"/>
        </w:rPr>
        <w:t xml:space="preserve">Wykonawca zgodnie ze złożoną ofertą zobowiązuje się do utworzenia i </w:t>
      </w:r>
      <w:r w:rsidRPr="00402D3F">
        <w:rPr>
          <w:rFonts w:ascii="Open Sans" w:hAnsi="Open Sans" w:cs="Open Sans"/>
          <w:bCs/>
          <w:iCs/>
          <w:sz w:val="20"/>
          <w:szCs w:val="20"/>
        </w:rPr>
        <w:t xml:space="preserve">prowadzenia od dnia </w:t>
      </w:r>
      <w:r w:rsidRPr="00402D3F">
        <w:rPr>
          <w:rFonts w:ascii="Open Sans" w:hAnsi="Open Sans" w:cs="Open Sans"/>
          <w:b/>
          <w:bCs/>
          <w:iCs/>
          <w:sz w:val="20"/>
          <w:szCs w:val="20"/>
        </w:rPr>
        <w:t>01.01.20</w:t>
      </w:r>
      <w:r w:rsidR="00971B0F">
        <w:rPr>
          <w:rFonts w:ascii="Open Sans" w:hAnsi="Open Sans" w:cs="Open Sans"/>
          <w:b/>
          <w:bCs/>
          <w:iCs/>
          <w:sz w:val="20"/>
          <w:szCs w:val="20"/>
        </w:rPr>
        <w:t>20</w:t>
      </w:r>
      <w:r w:rsidRPr="00402D3F">
        <w:rPr>
          <w:rFonts w:ascii="Open Sans" w:hAnsi="Open Sans" w:cs="Open Sans"/>
          <w:b/>
          <w:bCs/>
          <w:iCs/>
          <w:sz w:val="20"/>
          <w:szCs w:val="20"/>
        </w:rPr>
        <w:t xml:space="preserve"> r.</w:t>
      </w:r>
      <w:r w:rsidRPr="00402D3F">
        <w:rPr>
          <w:rFonts w:ascii="Open Sans" w:hAnsi="Open Sans" w:cs="Open Sans"/>
          <w:bCs/>
          <w:iCs/>
          <w:sz w:val="20"/>
          <w:szCs w:val="20"/>
        </w:rPr>
        <w:t xml:space="preserve"> do dnia</w:t>
      </w:r>
      <w:r w:rsidRPr="00402D3F">
        <w:rPr>
          <w:rFonts w:ascii="Open Sans" w:hAnsi="Open Sans" w:cs="Open Sans"/>
          <w:b/>
          <w:bCs/>
          <w:iCs/>
          <w:sz w:val="20"/>
          <w:szCs w:val="20"/>
        </w:rPr>
        <w:t xml:space="preserve"> </w:t>
      </w:r>
      <w:r w:rsidR="00971B0F">
        <w:rPr>
          <w:rFonts w:ascii="Open Sans" w:hAnsi="Open Sans" w:cs="Open Sans"/>
          <w:b/>
          <w:bCs/>
          <w:iCs/>
          <w:sz w:val="20"/>
          <w:szCs w:val="20"/>
        </w:rPr>
        <w:t>31.12.2020</w:t>
      </w:r>
      <w:r w:rsidRPr="00402D3F">
        <w:rPr>
          <w:rFonts w:ascii="Open Sans" w:hAnsi="Open Sans" w:cs="Open Sans"/>
          <w:b/>
          <w:bCs/>
          <w:iCs/>
          <w:sz w:val="20"/>
          <w:szCs w:val="20"/>
        </w:rPr>
        <w:t xml:space="preserve"> r.</w:t>
      </w:r>
      <w:r w:rsidRPr="00402D3F">
        <w:rPr>
          <w:rFonts w:ascii="Open Sans" w:hAnsi="Open Sans" w:cs="Open Sans"/>
          <w:bCs/>
          <w:iCs/>
          <w:sz w:val="20"/>
          <w:szCs w:val="20"/>
        </w:rPr>
        <w:t xml:space="preserve"> Punktu Selektywnego Zbierania Odpadów Komunalnych (PSZOK)</w:t>
      </w:r>
      <w:r w:rsidRPr="00402D3F">
        <w:rPr>
          <w:rFonts w:ascii="Open Sans" w:hAnsi="Open Sans" w:cs="Open Sans"/>
          <w:spacing w:val="-5"/>
          <w:sz w:val="20"/>
          <w:szCs w:val="20"/>
          <w:shd w:val="clear" w:color="auto" w:fill="FFFFFF"/>
        </w:rPr>
        <w:t xml:space="preserve"> </w:t>
      </w:r>
      <w:r w:rsidRPr="00402D3F">
        <w:rPr>
          <w:rFonts w:ascii="Open Sans" w:hAnsi="Open Sans" w:cs="Open Sans"/>
          <w:sz w:val="20"/>
          <w:szCs w:val="20"/>
          <w:shd w:val="clear" w:color="auto" w:fill="FFFFFF"/>
        </w:rPr>
        <w:t xml:space="preserve">na działce nr </w:t>
      </w:r>
      <w:r w:rsidR="00893D4F">
        <w:rPr>
          <w:rFonts w:ascii="Open Sans" w:hAnsi="Open Sans" w:cs="Open Sans"/>
          <w:sz w:val="20"/>
          <w:szCs w:val="20"/>
          <w:shd w:val="clear" w:color="auto" w:fill="FFFFFF"/>
        </w:rPr>
        <w:t>…………..</w:t>
      </w:r>
      <w:r w:rsidRPr="00402D3F">
        <w:rPr>
          <w:rFonts w:ascii="Open Sans" w:hAnsi="Open Sans" w:cs="Open Sans"/>
          <w:sz w:val="20"/>
          <w:szCs w:val="20"/>
          <w:shd w:val="clear" w:color="auto" w:fill="FFFFFF"/>
        </w:rPr>
        <w:t xml:space="preserve"> w obrębie </w:t>
      </w:r>
      <w:r w:rsidR="005A3529">
        <w:rPr>
          <w:rFonts w:ascii="Open Sans" w:hAnsi="Open Sans" w:cs="Open Sans"/>
          <w:sz w:val="20"/>
          <w:szCs w:val="20"/>
          <w:shd w:val="clear" w:color="auto" w:fill="FFFFFF"/>
        </w:rPr>
        <w:t>…………………………….</w:t>
      </w:r>
      <w:r w:rsidRPr="00402D3F">
        <w:rPr>
          <w:rFonts w:ascii="Open Sans" w:hAnsi="Open Sans" w:cs="Open Sans"/>
          <w:sz w:val="20"/>
          <w:szCs w:val="20"/>
          <w:shd w:val="clear" w:color="auto" w:fill="FFFFFF"/>
        </w:rPr>
        <w:t>, gm. Pomiechówek.</w:t>
      </w:r>
    </w:p>
    <w:p w:rsidR="00402D3F" w:rsidRPr="00971B0F" w:rsidRDefault="00402D3F" w:rsidP="00906857">
      <w:pPr>
        <w:pStyle w:val="SIWZtekst"/>
        <w:numPr>
          <w:ilvl w:val="1"/>
          <w:numId w:val="52"/>
        </w:numPr>
        <w:tabs>
          <w:tab w:val="num" w:pos="426"/>
          <w:tab w:val="num" w:pos="1080"/>
        </w:tabs>
        <w:spacing w:line="276" w:lineRule="auto"/>
        <w:ind w:left="426" w:hanging="426"/>
        <w:rPr>
          <w:rFonts w:ascii="Open Sans" w:hAnsi="Open Sans" w:cs="Open Sans"/>
          <w:sz w:val="20"/>
          <w:szCs w:val="20"/>
        </w:rPr>
      </w:pPr>
      <w:r w:rsidRPr="00971B0F">
        <w:rPr>
          <w:rFonts w:ascii="Open Sans" w:hAnsi="Open Sans" w:cs="Open Sans"/>
          <w:sz w:val="20"/>
          <w:szCs w:val="20"/>
          <w:shd w:val="clear" w:color="auto" w:fill="FFFFFF"/>
        </w:rPr>
        <w:t xml:space="preserve">Wykonawca dysponuje w/w terenem na podstawie tytułu prawnego: </w:t>
      </w:r>
      <w:r w:rsidR="005A3529">
        <w:rPr>
          <w:rFonts w:ascii="Open Sans" w:hAnsi="Open Sans" w:cs="Open Sans"/>
          <w:sz w:val="20"/>
          <w:szCs w:val="20"/>
          <w:shd w:val="clear" w:color="auto" w:fill="FFFFFF"/>
        </w:rPr>
        <w:t>…………………………..</w:t>
      </w:r>
      <w:r w:rsidRPr="00971B0F">
        <w:rPr>
          <w:rFonts w:ascii="Open Sans" w:hAnsi="Open Sans" w:cs="Open Sans"/>
          <w:sz w:val="20"/>
          <w:szCs w:val="20"/>
          <w:shd w:val="clear" w:color="auto" w:fill="FFFFFF"/>
        </w:rPr>
        <w:t>.</w:t>
      </w:r>
    </w:p>
    <w:p w:rsidR="005A3529" w:rsidRDefault="005A3529" w:rsidP="00402D3F">
      <w:pPr>
        <w:pStyle w:val="Tekstpodstawowy"/>
        <w:spacing w:line="276" w:lineRule="auto"/>
        <w:rPr>
          <w:rFonts w:ascii="Open Sans" w:hAnsi="Open Sans" w:cs="Open Sans"/>
          <w:u w:val="none"/>
        </w:rPr>
      </w:pPr>
    </w:p>
    <w:p w:rsidR="00402D3F" w:rsidRPr="005A3529" w:rsidRDefault="00402D3F" w:rsidP="00402D3F">
      <w:pPr>
        <w:pStyle w:val="Tekstpodstawowy"/>
        <w:spacing w:line="276" w:lineRule="auto"/>
        <w:rPr>
          <w:rFonts w:ascii="Open Sans" w:hAnsi="Open Sans" w:cs="Open Sans"/>
          <w:b w:val="0"/>
          <w:u w:val="none"/>
        </w:rPr>
      </w:pPr>
      <w:r w:rsidRPr="005A3529">
        <w:rPr>
          <w:rFonts w:ascii="Open Sans" w:hAnsi="Open Sans" w:cs="Open Sans"/>
          <w:u w:val="none"/>
        </w:rPr>
        <w:lastRenderedPageBreak/>
        <w:t>§ 3</w:t>
      </w:r>
    </w:p>
    <w:p w:rsidR="00402D3F" w:rsidRPr="005A3529" w:rsidRDefault="00402D3F" w:rsidP="00402D3F">
      <w:pPr>
        <w:pStyle w:val="Tekstpodstawowy"/>
        <w:spacing w:line="276" w:lineRule="auto"/>
        <w:rPr>
          <w:rFonts w:ascii="Open Sans" w:hAnsi="Open Sans" w:cs="Open Sans"/>
          <w:b w:val="0"/>
          <w:u w:val="none"/>
        </w:rPr>
      </w:pPr>
      <w:r w:rsidRPr="005A3529">
        <w:rPr>
          <w:rFonts w:ascii="Open Sans" w:hAnsi="Open Sans" w:cs="Open Sans"/>
          <w:u w:val="none"/>
        </w:rPr>
        <w:t>Realizacja umowy</w:t>
      </w:r>
    </w:p>
    <w:p w:rsidR="00402D3F" w:rsidRPr="00402D3F" w:rsidRDefault="00402D3F" w:rsidP="00402D3F">
      <w:pPr>
        <w:pStyle w:val="SIWZtekst"/>
        <w:tabs>
          <w:tab w:val="left" w:pos="426"/>
        </w:tabs>
        <w:spacing w:line="276" w:lineRule="auto"/>
        <w:rPr>
          <w:rFonts w:ascii="Open Sans" w:hAnsi="Open Sans" w:cs="Open Sans"/>
          <w:sz w:val="20"/>
          <w:szCs w:val="20"/>
          <w:shd w:val="clear" w:color="auto" w:fill="FFFFFF"/>
        </w:rPr>
      </w:pPr>
      <w:r w:rsidRPr="00402D3F">
        <w:rPr>
          <w:rFonts w:ascii="Open Sans" w:hAnsi="Open Sans" w:cs="Open Sans"/>
          <w:sz w:val="20"/>
          <w:szCs w:val="20"/>
          <w:shd w:val="clear" w:color="auto" w:fill="FFFFFF"/>
        </w:rPr>
        <w:t xml:space="preserve">Wykonawca jest obowiązany, w związku z realizacją przedmiotu </w:t>
      </w:r>
      <w:r w:rsidR="005A3529">
        <w:rPr>
          <w:rFonts w:ascii="Open Sans" w:hAnsi="Open Sans" w:cs="Open Sans"/>
          <w:sz w:val="20"/>
          <w:szCs w:val="20"/>
          <w:shd w:val="clear" w:color="auto" w:fill="FFFFFF"/>
        </w:rPr>
        <w:t>U</w:t>
      </w:r>
      <w:r w:rsidRPr="00402D3F">
        <w:rPr>
          <w:rFonts w:ascii="Open Sans" w:hAnsi="Open Sans" w:cs="Open Sans"/>
          <w:sz w:val="20"/>
          <w:szCs w:val="20"/>
          <w:shd w:val="clear" w:color="auto" w:fill="FFFFFF"/>
        </w:rPr>
        <w:t>mowy do:</w:t>
      </w:r>
    </w:p>
    <w:p w:rsidR="00402D3F" w:rsidRPr="00402D3F" w:rsidRDefault="00402D3F" w:rsidP="00F5115C">
      <w:pPr>
        <w:pStyle w:val="SIWZtekst"/>
        <w:widowControl/>
        <w:numPr>
          <w:ilvl w:val="0"/>
          <w:numId w:val="64"/>
        </w:numPr>
        <w:spacing w:line="276" w:lineRule="auto"/>
        <w:ind w:left="567" w:hanging="567"/>
        <w:rPr>
          <w:rFonts w:ascii="Open Sans" w:hAnsi="Open Sans" w:cs="Open Sans"/>
          <w:sz w:val="20"/>
          <w:szCs w:val="20"/>
          <w:shd w:val="clear" w:color="auto" w:fill="FFFFFF"/>
        </w:rPr>
      </w:pPr>
      <w:r w:rsidRPr="00402D3F">
        <w:rPr>
          <w:rFonts w:ascii="Open Sans" w:hAnsi="Open Sans" w:cs="Open Sans"/>
          <w:sz w:val="20"/>
          <w:szCs w:val="20"/>
        </w:rPr>
        <w:t>Przyjmowania odpadów zebranych selektywnie.</w:t>
      </w:r>
    </w:p>
    <w:p w:rsidR="00402D3F" w:rsidRPr="00402D3F" w:rsidRDefault="00402D3F" w:rsidP="00F5115C">
      <w:pPr>
        <w:pStyle w:val="SIWZtekst"/>
        <w:widowControl/>
        <w:numPr>
          <w:ilvl w:val="0"/>
          <w:numId w:val="64"/>
        </w:numPr>
        <w:spacing w:line="276" w:lineRule="auto"/>
        <w:ind w:left="567" w:hanging="567"/>
        <w:rPr>
          <w:rFonts w:ascii="Open Sans" w:hAnsi="Open Sans" w:cs="Open Sans"/>
          <w:sz w:val="20"/>
          <w:szCs w:val="20"/>
          <w:shd w:val="clear" w:color="auto" w:fill="FFFFFF"/>
        </w:rPr>
      </w:pPr>
      <w:r w:rsidRPr="00402D3F">
        <w:rPr>
          <w:rFonts w:ascii="Open Sans" w:hAnsi="Open Sans" w:cs="Open Sans"/>
          <w:sz w:val="20"/>
          <w:szCs w:val="20"/>
        </w:rPr>
        <w:t>Rodzaje przyjmowanych odpadów przez prowadzącego punkt selektywnego zbierania odpadów komunalnych będą wyszczególnione na stronie internetowej Gminy Pomiechówek oraz regulaminie PSZOK na tablicy informacyjnej u Wykonawcy.</w:t>
      </w:r>
    </w:p>
    <w:p w:rsidR="00402D3F" w:rsidRPr="00402D3F" w:rsidRDefault="00402D3F" w:rsidP="00F5115C">
      <w:pPr>
        <w:pStyle w:val="Akapitzlist1"/>
        <w:widowControl/>
        <w:numPr>
          <w:ilvl w:val="0"/>
          <w:numId w:val="64"/>
        </w:numPr>
        <w:spacing w:after="0"/>
        <w:ind w:left="567" w:hanging="567"/>
        <w:textAlignment w:val="auto"/>
        <w:rPr>
          <w:rFonts w:ascii="Open Sans" w:hAnsi="Open Sans" w:cs="Open Sans"/>
          <w:sz w:val="20"/>
          <w:szCs w:val="20"/>
        </w:rPr>
      </w:pPr>
      <w:r w:rsidRPr="00402D3F">
        <w:rPr>
          <w:rFonts w:ascii="Open Sans" w:hAnsi="Open Sans" w:cs="Open Sans"/>
          <w:sz w:val="20"/>
          <w:szCs w:val="20"/>
        </w:rPr>
        <w:t>Przyjmowania</w:t>
      </w:r>
      <w:r w:rsidRPr="00402D3F">
        <w:rPr>
          <w:rFonts w:ascii="Open Sans" w:eastAsia="Calibri" w:hAnsi="Open Sans" w:cs="Open Sans"/>
          <w:sz w:val="20"/>
          <w:szCs w:val="20"/>
        </w:rPr>
        <w:t xml:space="preserve"> ww. odpadów dostarczanych przez mieszkańców po okazaniu dokumentu potwierdzającego dokonanie opłat na rzecz Gminy Pomiechówek za odbiór odpadów komunalnych za ostatni miesiąc.</w:t>
      </w:r>
    </w:p>
    <w:p w:rsidR="00402D3F" w:rsidRPr="00402D3F" w:rsidRDefault="00402D3F" w:rsidP="00F5115C">
      <w:pPr>
        <w:pStyle w:val="SIWZtekst"/>
        <w:numPr>
          <w:ilvl w:val="0"/>
          <w:numId w:val="64"/>
        </w:numPr>
        <w:spacing w:line="276" w:lineRule="auto"/>
        <w:ind w:left="567" w:hanging="567"/>
        <w:rPr>
          <w:rFonts w:ascii="Open Sans" w:hAnsi="Open Sans" w:cs="Open Sans"/>
          <w:sz w:val="20"/>
          <w:szCs w:val="20"/>
          <w:shd w:val="clear" w:color="auto" w:fill="FFFFFF"/>
        </w:rPr>
      </w:pPr>
      <w:r w:rsidRPr="00402D3F">
        <w:rPr>
          <w:rFonts w:ascii="Open Sans" w:hAnsi="Open Sans" w:cs="Open Sans"/>
          <w:sz w:val="20"/>
          <w:szCs w:val="20"/>
          <w:shd w:val="clear" w:color="auto" w:fill="FFFFFF"/>
        </w:rPr>
        <w:t>Ponoszenia wszystkich kosztów związanych</w:t>
      </w:r>
      <w:r w:rsidR="001F764B">
        <w:rPr>
          <w:rFonts w:ascii="Open Sans" w:hAnsi="Open Sans" w:cs="Open Sans"/>
          <w:sz w:val="20"/>
          <w:szCs w:val="20"/>
          <w:shd w:val="clear" w:color="auto" w:fill="FFFFFF"/>
        </w:rPr>
        <w:t xml:space="preserve"> z przygotowaniem, wyposażeniem</w:t>
      </w:r>
      <w:r w:rsidRPr="00402D3F">
        <w:rPr>
          <w:rFonts w:ascii="Open Sans" w:hAnsi="Open Sans" w:cs="Open Sans"/>
          <w:sz w:val="20"/>
          <w:szCs w:val="20"/>
          <w:shd w:val="clear" w:color="auto" w:fill="FFFFFF"/>
        </w:rPr>
        <w:t xml:space="preserve"> i prowadzeniem PSZOK przez cały okres trwania </w:t>
      </w:r>
      <w:r w:rsidR="001F764B">
        <w:rPr>
          <w:rFonts w:ascii="Open Sans" w:hAnsi="Open Sans" w:cs="Open Sans"/>
          <w:sz w:val="20"/>
          <w:szCs w:val="20"/>
          <w:shd w:val="clear" w:color="auto" w:fill="FFFFFF"/>
        </w:rPr>
        <w:t>Umowy</w:t>
      </w:r>
      <w:r w:rsidRPr="00402D3F">
        <w:rPr>
          <w:rFonts w:ascii="Open Sans" w:hAnsi="Open Sans" w:cs="Open Sans"/>
          <w:sz w:val="20"/>
          <w:szCs w:val="20"/>
          <w:shd w:val="clear" w:color="auto" w:fill="FFFFFF"/>
        </w:rPr>
        <w:t>.</w:t>
      </w:r>
    </w:p>
    <w:p w:rsidR="00402D3F" w:rsidRPr="00402D3F" w:rsidRDefault="00402D3F" w:rsidP="00F5115C">
      <w:pPr>
        <w:pStyle w:val="SIWZtekst"/>
        <w:numPr>
          <w:ilvl w:val="0"/>
          <w:numId w:val="64"/>
        </w:numPr>
        <w:spacing w:line="276" w:lineRule="auto"/>
        <w:ind w:left="567" w:hanging="567"/>
        <w:rPr>
          <w:rFonts w:ascii="Open Sans" w:hAnsi="Open Sans" w:cs="Open Sans"/>
          <w:sz w:val="20"/>
          <w:szCs w:val="20"/>
          <w:shd w:val="clear" w:color="auto" w:fill="FFFFFF"/>
        </w:rPr>
      </w:pPr>
      <w:r w:rsidRPr="00402D3F">
        <w:rPr>
          <w:rFonts w:ascii="Open Sans" w:hAnsi="Open Sans" w:cs="Open Sans"/>
          <w:sz w:val="20"/>
          <w:szCs w:val="20"/>
        </w:rPr>
        <w:t xml:space="preserve">Odbiór odpadów z PSZOK będzie realizowany w ciągu 10 dni od zgłoszenia przez prowadzącego PSZOK do Zamawiającego przez podmiot świadczący usługę odbioru i zagospodarowania odpadów komunalnych z terenu gminy Pomiechówek. Podmiot świadczący usługę odbioru </w:t>
      </w:r>
      <w:r w:rsidR="001F764B">
        <w:rPr>
          <w:rFonts w:ascii="Open Sans" w:hAnsi="Open Sans" w:cs="Open Sans"/>
          <w:sz w:val="20"/>
          <w:szCs w:val="20"/>
        </w:rPr>
        <w:br/>
      </w:r>
      <w:r w:rsidRPr="00402D3F">
        <w:rPr>
          <w:rFonts w:ascii="Open Sans" w:hAnsi="Open Sans" w:cs="Open Sans"/>
          <w:sz w:val="20"/>
          <w:szCs w:val="20"/>
        </w:rPr>
        <w:t>i zagospodarowania odpadów komunalnych z terenu gminy Pomiechówek jest zobowiązany do odbior</w:t>
      </w:r>
      <w:r w:rsidR="001F764B">
        <w:rPr>
          <w:rFonts w:ascii="Open Sans" w:hAnsi="Open Sans" w:cs="Open Sans"/>
          <w:sz w:val="20"/>
          <w:szCs w:val="20"/>
        </w:rPr>
        <w:t>u odpadów z PSZOK nieodpłatnie.</w:t>
      </w:r>
    </w:p>
    <w:p w:rsidR="00402D3F" w:rsidRPr="00402D3F" w:rsidRDefault="00402D3F" w:rsidP="00F5115C">
      <w:pPr>
        <w:pStyle w:val="SIWZtekst"/>
        <w:numPr>
          <w:ilvl w:val="0"/>
          <w:numId w:val="64"/>
        </w:numPr>
        <w:spacing w:line="276" w:lineRule="auto"/>
        <w:ind w:left="567" w:hanging="567"/>
        <w:rPr>
          <w:rFonts w:ascii="Open Sans" w:hAnsi="Open Sans" w:cs="Open Sans"/>
          <w:sz w:val="20"/>
          <w:szCs w:val="20"/>
          <w:shd w:val="clear" w:color="auto" w:fill="FFFFFF"/>
        </w:rPr>
      </w:pPr>
      <w:r w:rsidRPr="00402D3F">
        <w:rPr>
          <w:rFonts w:ascii="Open Sans" w:hAnsi="Open Sans" w:cs="Open Sans"/>
          <w:sz w:val="20"/>
          <w:szCs w:val="20"/>
        </w:rPr>
        <w:t xml:space="preserve">Wykonawca wystawi odbiorcy karty przekazania odpadów zgodne ze wzorem określonym </w:t>
      </w:r>
      <w:r w:rsidR="001F764B">
        <w:rPr>
          <w:rFonts w:ascii="Open Sans" w:hAnsi="Open Sans" w:cs="Open Sans"/>
          <w:sz w:val="20"/>
          <w:szCs w:val="20"/>
        </w:rPr>
        <w:br/>
      </w:r>
      <w:r w:rsidRPr="00402D3F">
        <w:rPr>
          <w:rFonts w:ascii="Open Sans" w:hAnsi="Open Sans" w:cs="Open Sans"/>
          <w:sz w:val="20"/>
          <w:szCs w:val="20"/>
        </w:rPr>
        <w:t xml:space="preserve">w Rozporządzeniu Ministra Środowiska z dnia </w:t>
      </w:r>
      <w:del w:id="42" w:author="Agnieszka Szajna" w:date="2019-12-11T11:59:00Z">
        <w:r w:rsidRPr="00402D3F" w:rsidDel="00742DD3">
          <w:rPr>
            <w:rFonts w:ascii="Open Sans" w:hAnsi="Open Sans" w:cs="Open Sans"/>
            <w:sz w:val="20"/>
            <w:szCs w:val="20"/>
          </w:rPr>
          <w:delText>12 grudnia 2014</w:delText>
        </w:r>
      </w:del>
      <w:ins w:id="43" w:author="Agnieszka Szajna" w:date="2019-12-11T11:59:00Z">
        <w:r w:rsidR="00742DD3">
          <w:rPr>
            <w:rFonts w:ascii="Open Sans" w:hAnsi="Open Sans" w:cs="Open Sans"/>
            <w:sz w:val="20"/>
            <w:szCs w:val="20"/>
          </w:rPr>
          <w:t>25 kwietnia 2019</w:t>
        </w:r>
      </w:ins>
      <w:r w:rsidRPr="00402D3F">
        <w:rPr>
          <w:rFonts w:ascii="Open Sans" w:hAnsi="Open Sans" w:cs="Open Sans"/>
          <w:sz w:val="20"/>
          <w:szCs w:val="20"/>
        </w:rPr>
        <w:t xml:space="preserve"> r. w sprawie wzorów dokumentów stosowanych na potrzeby ewidencji odpadów (Dz. U. 201</w:t>
      </w:r>
      <w:del w:id="44" w:author="Agnieszka Szajna" w:date="2019-12-11T11:59:00Z">
        <w:r w:rsidRPr="00402D3F" w:rsidDel="00742DD3">
          <w:rPr>
            <w:rFonts w:ascii="Open Sans" w:hAnsi="Open Sans" w:cs="Open Sans"/>
            <w:sz w:val="20"/>
            <w:szCs w:val="20"/>
          </w:rPr>
          <w:delText>4</w:delText>
        </w:r>
      </w:del>
      <w:ins w:id="45" w:author="Agnieszka Szajna" w:date="2019-12-11T11:59:00Z">
        <w:r w:rsidR="00742DD3">
          <w:rPr>
            <w:rFonts w:ascii="Open Sans" w:hAnsi="Open Sans" w:cs="Open Sans"/>
            <w:sz w:val="20"/>
            <w:szCs w:val="20"/>
          </w:rPr>
          <w:t>9</w:t>
        </w:r>
      </w:ins>
      <w:r w:rsidRPr="00402D3F">
        <w:rPr>
          <w:rFonts w:ascii="Open Sans" w:hAnsi="Open Sans" w:cs="Open Sans"/>
          <w:sz w:val="20"/>
          <w:szCs w:val="20"/>
        </w:rPr>
        <w:t xml:space="preserve">, poz. </w:t>
      </w:r>
      <w:del w:id="46" w:author="Agnieszka Szajna" w:date="2019-12-11T11:59:00Z">
        <w:r w:rsidRPr="00402D3F" w:rsidDel="00742DD3">
          <w:rPr>
            <w:rFonts w:ascii="Open Sans" w:hAnsi="Open Sans" w:cs="Open Sans"/>
            <w:sz w:val="20"/>
            <w:szCs w:val="20"/>
          </w:rPr>
          <w:delText>1973</w:delText>
        </w:r>
      </w:del>
      <w:ins w:id="47" w:author="Agnieszka Szajna" w:date="2019-12-11T11:59:00Z">
        <w:r w:rsidR="00742DD3">
          <w:rPr>
            <w:rFonts w:ascii="Open Sans" w:hAnsi="Open Sans" w:cs="Open Sans"/>
            <w:sz w:val="20"/>
            <w:szCs w:val="20"/>
          </w:rPr>
          <w:t>819</w:t>
        </w:r>
      </w:ins>
      <w:r w:rsidRPr="00402D3F">
        <w:rPr>
          <w:rFonts w:ascii="Open Sans" w:hAnsi="Open Sans" w:cs="Open Sans"/>
          <w:sz w:val="20"/>
          <w:szCs w:val="20"/>
        </w:rPr>
        <w:t>).</w:t>
      </w:r>
    </w:p>
    <w:p w:rsidR="00402D3F" w:rsidRPr="00402D3F" w:rsidRDefault="00402D3F" w:rsidP="00F5115C">
      <w:pPr>
        <w:pStyle w:val="SIWZtekst"/>
        <w:numPr>
          <w:ilvl w:val="0"/>
          <w:numId w:val="64"/>
        </w:numPr>
        <w:spacing w:line="276" w:lineRule="auto"/>
        <w:ind w:left="567" w:hanging="567"/>
        <w:rPr>
          <w:rFonts w:ascii="Open Sans" w:hAnsi="Open Sans" w:cs="Open Sans"/>
          <w:sz w:val="20"/>
          <w:szCs w:val="20"/>
          <w:shd w:val="clear" w:color="auto" w:fill="FFFFFF"/>
        </w:rPr>
      </w:pPr>
      <w:r w:rsidRPr="00402D3F">
        <w:rPr>
          <w:rFonts w:ascii="Open Sans" w:hAnsi="Open Sans" w:cs="Open Sans"/>
          <w:sz w:val="20"/>
          <w:szCs w:val="20"/>
          <w:shd w:val="clear" w:color="auto" w:fill="FFFFFF"/>
        </w:rPr>
        <w:t>PSZOK musi spełniać następujące wymagania:</w:t>
      </w:r>
    </w:p>
    <w:p w:rsidR="00402D3F" w:rsidRPr="00402D3F" w:rsidRDefault="00402D3F" w:rsidP="001F764B">
      <w:pPr>
        <w:pStyle w:val="SIWZtekst"/>
        <w:numPr>
          <w:ilvl w:val="1"/>
          <w:numId w:val="53"/>
        </w:numPr>
        <w:tabs>
          <w:tab w:val="clear" w:pos="1440"/>
          <w:tab w:val="num" w:pos="709"/>
          <w:tab w:val="left" w:pos="1134"/>
        </w:tabs>
        <w:spacing w:line="276" w:lineRule="auto"/>
        <w:ind w:hanging="873"/>
        <w:rPr>
          <w:rFonts w:ascii="Open Sans" w:hAnsi="Open Sans" w:cs="Open Sans"/>
          <w:sz w:val="20"/>
          <w:szCs w:val="20"/>
          <w:shd w:val="clear" w:color="auto" w:fill="FFFFFF"/>
        </w:rPr>
      </w:pPr>
      <w:r w:rsidRPr="00402D3F">
        <w:rPr>
          <w:rFonts w:ascii="Open Sans" w:hAnsi="Open Sans" w:cs="Open Sans"/>
          <w:sz w:val="20"/>
          <w:szCs w:val="20"/>
        </w:rPr>
        <w:t>lokalizacja na terenie jednej z miejscowości Gminy Pomiechówek</w:t>
      </w:r>
      <w:r w:rsidR="001F764B">
        <w:rPr>
          <w:rFonts w:ascii="Open Sans" w:hAnsi="Open Sans" w:cs="Open Sans"/>
          <w:sz w:val="20"/>
          <w:szCs w:val="20"/>
        </w:rPr>
        <w:t>;</w:t>
      </w:r>
    </w:p>
    <w:p w:rsidR="00402D3F" w:rsidRPr="001F764B" w:rsidRDefault="00402D3F" w:rsidP="001F764B">
      <w:pPr>
        <w:pStyle w:val="SIWZtekst"/>
        <w:numPr>
          <w:ilvl w:val="1"/>
          <w:numId w:val="53"/>
        </w:numPr>
        <w:tabs>
          <w:tab w:val="clear" w:pos="1440"/>
          <w:tab w:val="num" w:pos="709"/>
          <w:tab w:val="left" w:pos="1134"/>
        </w:tabs>
        <w:spacing w:line="276" w:lineRule="auto"/>
        <w:ind w:left="1134" w:hanging="567"/>
        <w:rPr>
          <w:rFonts w:ascii="Open Sans" w:hAnsi="Open Sans" w:cs="Open Sans"/>
          <w:sz w:val="20"/>
          <w:szCs w:val="20"/>
        </w:rPr>
      </w:pPr>
      <w:r w:rsidRPr="001F764B">
        <w:rPr>
          <w:rFonts w:ascii="Open Sans" w:hAnsi="Open Sans" w:cs="Open Sans"/>
          <w:sz w:val="20"/>
          <w:szCs w:val="20"/>
        </w:rPr>
        <w:t>powierzchni</w:t>
      </w:r>
      <w:r w:rsidR="00944C25">
        <w:rPr>
          <w:rFonts w:ascii="Open Sans" w:hAnsi="Open Sans" w:cs="Open Sans"/>
          <w:sz w:val="20"/>
          <w:szCs w:val="20"/>
        </w:rPr>
        <w:t>a</w:t>
      </w:r>
      <w:r w:rsidRPr="001F764B">
        <w:rPr>
          <w:rFonts w:ascii="Open Sans" w:hAnsi="Open Sans" w:cs="Open Sans"/>
          <w:sz w:val="20"/>
          <w:szCs w:val="20"/>
        </w:rPr>
        <w:t xml:space="preserve"> działki jak i jej lokalizacja winna umożliwiać bezpieczny dojazd mieszkańcom z możliwością zaparko</w:t>
      </w:r>
      <w:r w:rsidR="001F764B">
        <w:rPr>
          <w:rFonts w:ascii="Open Sans" w:hAnsi="Open Sans" w:cs="Open Sans"/>
          <w:sz w:val="20"/>
          <w:szCs w:val="20"/>
        </w:rPr>
        <w:t>wania przy lub na terenie PSZOK;</w:t>
      </w:r>
    </w:p>
    <w:p w:rsidR="00402D3F" w:rsidRPr="00402D3F" w:rsidRDefault="00402D3F" w:rsidP="001F764B">
      <w:pPr>
        <w:pStyle w:val="SIWZtekst"/>
        <w:numPr>
          <w:ilvl w:val="1"/>
          <w:numId w:val="53"/>
        </w:numPr>
        <w:tabs>
          <w:tab w:val="clear" w:pos="1440"/>
          <w:tab w:val="num" w:pos="709"/>
          <w:tab w:val="left" w:pos="1134"/>
        </w:tabs>
        <w:spacing w:line="276" w:lineRule="auto"/>
        <w:ind w:left="1134" w:hanging="567"/>
        <w:rPr>
          <w:rFonts w:ascii="Open Sans" w:hAnsi="Open Sans" w:cs="Open Sans"/>
          <w:sz w:val="20"/>
          <w:szCs w:val="20"/>
        </w:rPr>
      </w:pPr>
      <w:r w:rsidRPr="001F764B">
        <w:rPr>
          <w:rFonts w:ascii="Open Sans" w:hAnsi="Open Sans" w:cs="Open Sans"/>
          <w:sz w:val="20"/>
          <w:szCs w:val="20"/>
        </w:rPr>
        <w:t xml:space="preserve">teren </w:t>
      </w:r>
      <w:r w:rsidR="00944C25">
        <w:rPr>
          <w:rFonts w:ascii="Open Sans" w:hAnsi="Open Sans" w:cs="Open Sans"/>
          <w:sz w:val="20"/>
          <w:szCs w:val="20"/>
        </w:rPr>
        <w:t xml:space="preserve">winien być </w:t>
      </w:r>
      <w:r w:rsidRPr="001F764B">
        <w:rPr>
          <w:rFonts w:ascii="Open Sans" w:hAnsi="Open Sans" w:cs="Open Sans"/>
          <w:sz w:val="20"/>
          <w:szCs w:val="20"/>
        </w:rPr>
        <w:t>ogrodzony, oświetlony, utwardzony, wyposażony w urządzenia lub systemy zapewniające zagospodarowanie wód opadowych po</w:t>
      </w:r>
      <w:r w:rsidR="00944C25">
        <w:rPr>
          <w:rFonts w:ascii="Open Sans" w:hAnsi="Open Sans" w:cs="Open Sans"/>
          <w:sz w:val="20"/>
          <w:szCs w:val="20"/>
        </w:rPr>
        <w:t>chodzących z terenu ww. punktu;</w:t>
      </w:r>
    </w:p>
    <w:p w:rsidR="00402D3F" w:rsidRPr="00402D3F" w:rsidRDefault="00402D3F" w:rsidP="001F764B">
      <w:pPr>
        <w:pStyle w:val="SIWZtekst"/>
        <w:numPr>
          <w:ilvl w:val="1"/>
          <w:numId w:val="53"/>
        </w:numPr>
        <w:tabs>
          <w:tab w:val="clear" w:pos="1440"/>
          <w:tab w:val="num" w:pos="709"/>
          <w:tab w:val="left" w:pos="1134"/>
        </w:tabs>
        <w:spacing w:line="276" w:lineRule="auto"/>
        <w:ind w:left="1134" w:hanging="567"/>
        <w:rPr>
          <w:rFonts w:ascii="Open Sans" w:hAnsi="Open Sans" w:cs="Open Sans"/>
          <w:sz w:val="20"/>
          <w:szCs w:val="20"/>
        </w:rPr>
      </w:pPr>
      <w:r w:rsidRPr="001F764B">
        <w:rPr>
          <w:rFonts w:ascii="Open Sans" w:hAnsi="Open Sans" w:cs="Open Sans"/>
          <w:sz w:val="20"/>
          <w:szCs w:val="20"/>
        </w:rPr>
        <w:t>wyposażony w wagę towarową z ważnym świadectwem zgodności i le</w:t>
      </w:r>
      <w:r w:rsidR="00944C25">
        <w:rPr>
          <w:rFonts w:ascii="Open Sans" w:hAnsi="Open Sans" w:cs="Open Sans"/>
          <w:sz w:val="20"/>
          <w:szCs w:val="20"/>
        </w:rPr>
        <w:t>galizacją Głównego Urzędu Miar;</w:t>
      </w:r>
    </w:p>
    <w:p w:rsidR="00402D3F" w:rsidRPr="00402D3F" w:rsidRDefault="00944C25" w:rsidP="001F764B">
      <w:pPr>
        <w:pStyle w:val="SIWZtekst"/>
        <w:numPr>
          <w:ilvl w:val="1"/>
          <w:numId w:val="53"/>
        </w:numPr>
        <w:tabs>
          <w:tab w:val="clear" w:pos="1440"/>
          <w:tab w:val="num" w:pos="709"/>
          <w:tab w:val="left" w:pos="1134"/>
        </w:tabs>
        <w:spacing w:line="276" w:lineRule="auto"/>
        <w:ind w:left="1134" w:hanging="567"/>
        <w:rPr>
          <w:rFonts w:ascii="Open Sans" w:hAnsi="Open Sans" w:cs="Open Sans"/>
          <w:sz w:val="20"/>
          <w:szCs w:val="20"/>
        </w:rPr>
      </w:pPr>
      <w:r>
        <w:rPr>
          <w:rFonts w:ascii="Open Sans" w:hAnsi="Open Sans" w:cs="Open Sans"/>
          <w:sz w:val="20"/>
          <w:szCs w:val="20"/>
        </w:rPr>
        <w:t xml:space="preserve">wyposażony </w:t>
      </w:r>
      <w:r w:rsidR="00402D3F" w:rsidRPr="001F764B">
        <w:rPr>
          <w:rFonts w:ascii="Open Sans" w:hAnsi="Open Sans" w:cs="Open Sans"/>
          <w:sz w:val="20"/>
          <w:szCs w:val="20"/>
        </w:rPr>
        <w:t>w pojemniki dostosowane do gromadzenia w/w odpadów</w:t>
      </w:r>
      <w:r>
        <w:rPr>
          <w:rFonts w:ascii="Open Sans" w:hAnsi="Open Sans" w:cs="Open Sans"/>
          <w:sz w:val="20"/>
          <w:szCs w:val="20"/>
        </w:rPr>
        <w:t>;</w:t>
      </w:r>
    </w:p>
    <w:p w:rsidR="00402D3F" w:rsidRPr="00402D3F" w:rsidRDefault="00402D3F" w:rsidP="00C83D3A">
      <w:pPr>
        <w:pStyle w:val="SIWZtekst"/>
        <w:numPr>
          <w:ilvl w:val="1"/>
          <w:numId w:val="53"/>
        </w:numPr>
        <w:tabs>
          <w:tab w:val="clear" w:pos="1440"/>
          <w:tab w:val="left" w:pos="1134"/>
          <w:tab w:val="num" w:pos="1276"/>
        </w:tabs>
        <w:spacing w:line="276" w:lineRule="auto"/>
        <w:ind w:left="1134" w:hanging="567"/>
        <w:rPr>
          <w:rFonts w:ascii="Open Sans" w:hAnsi="Open Sans" w:cs="Open Sans"/>
          <w:sz w:val="20"/>
          <w:szCs w:val="20"/>
        </w:rPr>
      </w:pPr>
      <w:r w:rsidRPr="001F764B">
        <w:rPr>
          <w:rFonts w:ascii="Open Sans" w:hAnsi="Open Sans" w:cs="Open Sans"/>
          <w:sz w:val="20"/>
          <w:szCs w:val="20"/>
        </w:rPr>
        <w:t>pojemniki i kontenery, zabezpieczone w taki sposób aby chroniły zabrane odpady przed wpływem czynników atmo</w:t>
      </w:r>
      <w:r w:rsidR="00C83D3A">
        <w:rPr>
          <w:rFonts w:ascii="Open Sans" w:hAnsi="Open Sans" w:cs="Open Sans"/>
          <w:sz w:val="20"/>
          <w:szCs w:val="20"/>
        </w:rPr>
        <w:t>sferycznych i dostępem zwierząt;</w:t>
      </w:r>
    </w:p>
    <w:p w:rsidR="00402D3F" w:rsidRPr="00402D3F" w:rsidRDefault="00402D3F" w:rsidP="001F764B">
      <w:pPr>
        <w:pStyle w:val="SIWZtekst"/>
        <w:numPr>
          <w:ilvl w:val="1"/>
          <w:numId w:val="53"/>
        </w:numPr>
        <w:tabs>
          <w:tab w:val="clear" w:pos="1440"/>
          <w:tab w:val="num" w:pos="709"/>
          <w:tab w:val="left" w:pos="1134"/>
        </w:tabs>
        <w:spacing w:line="276" w:lineRule="auto"/>
        <w:ind w:left="1134" w:hanging="567"/>
        <w:rPr>
          <w:rFonts w:ascii="Open Sans" w:hAnsi="Open Sans" w:cs="Open Sans"/>
          <w:sz w:val="20"/>
          <w:szCs w:val="20"/>
        </w:rPr>
      </w:pPr>
      <w:r w:rsidRPr="001F764B">
        <w:rPr>
          <w:rFonts w:ascii="Open Sans" w:hAnsi="Open Sans" w:cs="Open Sans"/>
          <w:sz w:val="20"/>
          <w:szCs w:val="20"/>
        </w:rPr>
        <w:t>posiadać odpowiedniej wielkości plac manewrowy pozwalający na swobodny dostęp pojazdów dowożą</w:t>
      </w:r>
      <w:r w:rsidR="00C83D3A">
        <w:rPr>
          <w:rFonts w:ascii="Open Sans" w:hAnsi="Open Sans" w:cs="Open Sans"/>
          <w:sz w:val="20"/>
          <w:szCs w:val="20"/>
        </w:rPr>
        <w:t>cych jak też wywożących odpady;</w:t>
      </w:r>
    </w:p>
    <w:p w:rsidR="00402D3F" w:rsidRPr="00402D3F" w:rsidRDefault="00402D3F" w:rsidP="001F764B">
      <w:pPr>
        <w:pStyle w:val="SIWZtekst"/>
        <w:numPr>
          <w:ilvl w:val="1"/>
          <w:numId w:val="53"/>
        </w:numPr>
        <w:tabs>
          <w:tab w:val="clear" w:pos="1440"/>
          <w:tab w:val="num" w:pos="709"/>
          <w:tab w:val="left" w:pos="1134"/>
        </w:tabs>
        <w:spacing w:line="276" w:lineRule="auto"/>
        <w:ind w:left="1134" w:hanging="567"/>
        <w:rPr>
          <w:rFonts w:ascii="Open Sans" w:hAnsi="Open Sans" w:cs="Open Sans"/>
          <w:sz w:val="20"/>
          <w:szCs w:val="20"/>
        </w:rPr>
      </w:pPr>
      <w:r w:rsidRPr="001F764B">
        <w:rPr>
          <w:rFonts w:ascii="Open Sans" w:hAnsi="Open Sans" w:cs="Open Sans"/>
          <w:sz w:val="20"/>
          <w:szCs w:val="20"/>
        </w:rPr>
        <w:t>posiadać w miejscu ogólnie dostępnym tablicę informacyjną zawierającą nazwę Wykonawcy, dni i godziny pracy PSZOK</w:t>
      </w:r>
      <w:r w:rsidR="00C83D3A">
        <w:rPr>
          <w:rFonts w:ascii="Open Sans" w:hAnsi="Open Sans" w:cs="Open Sans"/>
          <w:sz w:val="20"/>
          <w:szCs w:val="20"/>
        </w:rPr>
        <w:t>;</w:t>
      </w:r>
    </w:p>
    <w:p w:rsidR="00402D3F" w:rsidRPr="001F764B" w:rsidRDefault="00402D3F" w:rsidP="00F5115C">
      <w:pPr>
        <w:pStyle w:val="SIWZtekst"/>
        <w:numPr>
          <w:ilvl w:val="0"/>
          <w:numId w:val="64"/>
        </w:numPr>
        <w:tabs>
          <w:tab w:val="num" w:pos="1134"/>
        </w:tabs>
        <w:spacing w:line="276" w:lineRule="auto"/>
        <w:ind w:left="567" w:hanging="567"/>
        <w:rPr>
          <w:rFonts w:ascii="Open Sans" w:hAnsi="Open Sans" w:cs="Open Sans"/>
          <w:sz w:val="20"/>
          <w:szCs w:val="20"/>
        </w:rPr>
      </w:pPr>
      <w:r w:rsidRPr="001F764B">
        <w:rPr>
          <w:rFonts w:ascii="Open Sans" w:hAnsi="Open Sans" w:cs="Open Sans"/>
          <w:sz w:val="20"/>
          <w:szCs w:val="20"/>
        </w:rPr>
        <w:t>Wykonawca jest obowiązany, w związku z realizacją zadania, do:</w:t>
      </w:r>
    </w:p>
    <w:p w:rsidR="00402D3F" w:rsidRPr="00402D3F" w:rsidRDefault="00402D3F" w:rsidP="00F5115C">
      <w:pPr>
        <w:pStyle w:val="SIWZtekst"/>
        <w:numPr>
          <w:ilvl w:val="0"/>
          <w:numId w:val="65"/>
        </w:numPr>
        <w:tabs>
          <w:tab w:val="clear" w:pos="1440"/>
          <w:tab w:val="num" w:pos="1134"/>
        </w:tabs>
        <w:spacing w:line="276" w:lineRule="auto"/>
        <w:ind w:left="1134" w:hanging="567"/>
        <w:rPr>
          <w:rFonts w:ascii="Open Sans" w:hAnsi="Open Sans" w:cs="Open Sans"/>
          <w:sz w:val="20"/>
          <w:szCs w:val="20"/>
        </w:rPr>
      </w:pPr>
      <w:r w:rsidRPr="00402D3F">
        <w:rPr>
          <w:rFonts w:ascii="Open Sans" w:hAnsi="Open Sans" w:cs="Open Sans"/>
          <w:sz w:val="20"/>
          <w:szCs w:val="20"/>
        </w:rPr>
        <w:t>wykonywania przedmiotu zamówienia zgodni</w:t>
      </w:r>
      <w:r w:rsidR="00C83D3A">
        <w:rPr>
          <w:rFonts w:ascii="Open Sans" w:hAnsi="Open Sans" w:cs="Open Sans"/>
          <w:sz w:val="20"/>
          <w:szCs w:val="20"/>
        </w:rPr>
        <w:t>e z obowiązującymi przepisami, prawa;</w:t>
      </w:r>
    </w:p>
    <w:p w:rsidR="00402D3F" w:rsidRPr="00402D3F" w:rsidRDefault="00402D3F" w:rsidP="00F5115C">
      <w:pPr>
        <w:pStyle w:val="SIWZtekst"/>
        <w:numPr>
          <w:ilvl w:val="0"/>
          <w:numId w:val="65"/>
        </w:numPr>
        <w:tabs>
          <w:tab w:val="clear" w:pos="1440"/>
          <w:tab w:val="num" w:pos="709"/>
          <w:tab w:val="num" w:pos="1134"/>
        </w:tabs>
        <w:spacing w:line="276" w:lineRule="auto"/>
        <w:ind w:left="1134" w:hanging="567"/>
        <w:rPr>
          <w:rFonts w:ascii="Open Sans" w:hAnsi="Open Sans" w:cs="Open Sans"/>
          <w:sz w:val="20"/>
          <w:szCs w:val="20"/>
        </w:rPr>
      </w:pPr>
      <w:r w:rsidRPr="00402D3F">
        <w:rPr>
          <w:rFonts w:ascii="Open Sans" w:hAnsi="Open Sans" w:cs="Open Sans"/>
          <w:sz w:val="20"/>
          <w:szCs w:val="20"/>
        </w:rPr>
        <w:t>posiadania pozwolenia na użytkowanie</w:t>
      </w:r>
      <w:r w:rsidR="00C83D3A">
        <w:rPr>
          <w:rFonts w:ascii="Open Sans" w:hAnsi="Open Sans" w:cs="Open Sans"/>
          <w:sz w:val="20"/>
          <w:szCs w:val="20"/>
        </w:rPr>
        <w:t>;</w:t>
      </w:r>
    </w:p>
    <w:p w:rsidR="00402D3F" w:rsidRPr="00402D3F" w:rsidRDefault="00402D3F" w:rsidP="00F5115C">
      <w:pPr>
        <w:pStyle w:val="SIWZtekst"/>
        <w:numPr>
          <w:ilvl w:val="0"/>
          <w:numId w:val="65"/>
        </w:numPr>
        <w:tabs>
          <w:tab w:val="clear" w:pos="1440"/>
          <w:tab w:val="num" w:pos="709"/>
          <w:tab w:val="num" w:pos="1134"/>
        </w:tabs>
        <w:spacing w:line="276" w:lineRule="auto"/>
        <w:ind w:left="1134" w:hanging="567"/>
        <w:rPr>
          <w:rFonts w:ascii="Open Sans" w:hAnsi="Open Sans" w:cs="Open Sans"/>
          <w:sz w:val="20"/>
          <w:szCs w:val="20"/>
        </w:rPr>
      </w:pPr>
      <w:r w:rsidRPr="00402D3F">
        <w:rPr>
          <w:rFonts w:ascii="Open Sans" w:hAnsi="Open Sans" w:cs="Open Sans"/>
          <w:sz w:val="20"/>
          <w:szCs w:val="20"/>
        </w:rPr>
        <w:t>prowadzenia PSZOK, zgodnie z obowiązującymi przepisami prawa oraz wszystkich innych wymaganych decyzji i zezwoleń na przyjmowanie p</w:t>
      </w:r>
      <w:r w:rsidR="00C83D3A">
        <w:rPr>
          <w:rFonts w:ascii="Open Sans" w:hAnsi="Open Sans" w:cs="Open Sans"/>
          <w:sz w:val="20"/>
          <w:szCs w:val="20"/>
        </w:rPr>
        <w:t>oszczególnych rodzajów odpadów;</w:t>
      </w:r>
    </w:p>
    <w:p w:rsidR="00402D3F" w:rsidRPr="00402D3F" w:rsidRDefault="00402D3F" w:rsidP="00F5115C">
      <w:pPr>
        <w:pStyle w:val="SIWZtekst"/>
        <w:numPr>
          <w:ilvl w:val="0"/>
          <w:numId w:val="65"/>
        </w:numPr>
        <w:tabs>
          <w:tab w:val="clear" w:pos="1440"/>
          <w:tab w:val="num" w:pos="709"/>
          <w:tab w:val="num" w:pos="1134"/>
        </w:tabs>
        <w:spacing w:line="276" w:lineRule="auto"/>
        <w:ind w:left="1134" w:hanging="567"/>
        <w:rPr>
          <w:rFonts w:ascii="Open Sans" w:hAnsi="Open Sans" w:cs="Open Sans"/>
          <w:sz w:val="20"/>
          <w:szCs w:val="20"/>
        </w:rPr>
      </w:pPr>
      <w:r w:rsidRPr="00402D3F">
        <w:rPr>
          <w:rFonts w:ascii="Open Sans" w:hAnsi="Open Sans" w:cs="Open Sans"/>
          <w:sz w:val="20"/>
          <w:szCs w:val="20"/>
        </w:rPr>
        <w:t>opracowania Regulaminu Punktu po uzgodnieniu jego treści z Zamawiającym i podania go do publicznej wiadomości poprzez wywieszenie na tablicy ogłoszeń Punktu oraz przekazanie Zamawiającemu do umieszczenia na stronie internetowej urzę</w:t>
      </w:r>
      <w:r w:rsidR="00C83D3A">
        <w:rPr>
          <w:rFonts w:ascii="Open Sans" w:hAnsi="Open Sans" w:cs="Open Sans"/>
          <w:sz w:val="20"/>
          <w:szCs w:val="20"/>
        </w:rPr>
        <w:t>du – przed uruchomieniem Punktu;</w:t>
      </w:r>
    </w:p>
    <w:p w:rsidR="00402D3F" w:rsidRPr="00402D3F" w:rsidRDefault="00402D3F" w:rsidP="00F5115C">
      <w:pPr>
        <w:pStyle w:val="SIWZtekst"/>
        <w:numPr>
          <w:ilvl w:val="0"/>
          <w:numId w:val="65"/>
        </w:numPr>
        <w:tabs>
          <w:tab w:val="clear" w:pos="1440"/>
          <w:tab w:val="num" w:pos="709"/>
          <w:tab w:val="num" w:pos="1134"/>
        </w:tabs>
        <w:spacing w:line="276" w:lineRule="auto"/>
        <w:ind w:left="1134" w:hanging="567"/>
        <w:rPr>
          <w:rFonts w:ascii="Open Sans" w:hAnsi="Open Sans" w:cs="Open Sans"/>
          <w:sz w:val="20"/>
          <w:szCs w:val="20"/>
        </w:rPr>
      </w:pPr>
      <w:r w:rsidRPr="001F764B">
        <w:rPr>
          <w:rFonts w:ascii="Open Sans" w:hAnsi="Open Sans" w:cs="Open Sans"/>
          <w:sz w:val="20"/>
          <w:szCs w:val="20"/>
        </w:rPr>
        <w:lastRenderedPageBreak/>
        <w:t>ponoszenia pełnej odpowiedzialności</w:t>
      </w:r>
      <w:r w:rsidRPr="00402D3F">
        <w:rPr>
          <w:rFonts w:ascii="Open Sans" w:hAnsi="Open Sans" w:cs="Open Sans"/>
          <w:sz w:val="20"/>
          <w:szCs w:val="20"/>
          <w:shd w:val="clear" w:color="auto" w:fill="FFFFFF"/>
        </w:rPr>
        <w:t xml:space="preserve"> za ewentualne uszkodzenia mienia oraz szkody wyrządzone osobom trzecim.</w:t>
      </w:r>
    </w:p>
    <w:p w:rsidR="00402D3F" w:rsidRPr="00402D3F" w:rsidRDefault="00402D3F" w:rsidP="00F5115C">
      <w:pPr>
        <w:pStyle w:val="SIWZtekst"/>
        <w:numPr>
          <w:ilvl w:val="0"/>
          <w:numId w:val="64"/>
        </w:numPr>
        <w:tabs>
          <w:tab w:val="num" w:pos="1134"/>
        </w:tabs>
        <w:spacing w:line="276" w:lineRule="auto"/>
        <w:ind w:left="567" w:hanging="567"/>
        <w:rPr>
          <w:rFonts w:ascii="Open Sans" w:hAnsi="Open Sans" w:cs="Open Sans"/>
          <w:sz w:val="20"/>
          <w:szCs w:val="20"/>
        </w:rPr>
      </w:pPr>
      <w:r w:rsidRPr="00402D3F">
        <w:rPr>
          <w:rFonts w:ascii="Open Sans" w:hAnsi="Open Sans" w:cs="Open Sans"/>
          <w:sz w:val="20"/>
          <w:szCs w:val="20"/>
        </w:rPr>
        <w:t xml:space="preserve">W celu utrzymania i obsługi PSZOK Wykonawca zobowiązany jest do: </w:t>
      </w:r>
    </w:p>
    <w:p w:rsidR="00402D3F" w:rsidRPr="00402D3F" w:rsidRDefault="00402D3F" w:rsidP="00F5115C">
      <w:pPr>
        <w:pStyle w:val="Default"/>
        <w:numPr>
          <w:ilvl w:val="1"/>
          <w:numId w:val="58"/>
        </w:numPr>
        <w:shd w:val="clear" w:color="auto" w:fill="FFFFFF"/>
        <w:tabs>
          <w:tab w:val="left" w:pos="1134"/>
        </w:tabs>
        <w:spacing w:line="276" w:lineRule="auto"/>
        <w:ind w:left="1134" w:hanging="567"/>
        <w:jc w:val="both"/>
        <w:rPr>
          <w:rFonts w:ascii="Open Sans" w:hAnsi="Open Sans" w:cs="Open Sans"/>
          <w:color w:val="auto"/>
          <w:sz w:val="20"/>
          <w:szCs w:val="20"/>
        </w:rPr>
      </w:pPr>
      <w:r w:rsidRPr="00402D3F">
        <w:rPr>
          <w:rFonts w:ascii="Open Sans" w:hAnsi="Open Sans" w:cs="Open Sans"/>
          <w:color w:val="auto"/>
          <w:sz w:val="20"/>
          <w:szCs w:val="20"/>
        </w:rPr>
        <w:t>prowadzenia rejestru przyjmowanych w punkcie odpadów, zwierającego co najmniej informację o rodzaju, masie lub ilości odebranych odpadów, dacie ich dostarczenia do punktu oraz sposobi</w:t>
      </w:r>
      <w:r w:rsidR="006B19CA">
        <w:rPr>
          <w:rFonts w:ascii="Open Sans" w:hAnsi="Open Sans" w:cs="Open Sans"/>
          <w:color w:val="auto"/>
          <w:sz w:val="20"/>
          <w:szCs w:val="20"/>
        </w:rPr>
        <w:t>e ich dalszego zagospodarowania;</w:t>
      </w:r>
    </w:p>
    <w:p w:rsidR="00402D3F" w:rsidRPr="00402D3F" w:rsidRDefault="00402D3F" w:rsidP="00F5115C">
      <w:pPr>
        <w:pStyle w:val="Default"/>
        <w:numPr>
          <w:ilvl w:val="1"/>
          <w:numId w:val="58"/>
        </w:numPr>
        <w:tabs>
          <w:tab w:val="left" w:pos="1134"/>
        </w:tabs>
        <w:spacing w:line="276" w:lineRule="auto"/>
        <w:ind w:left="1134" w:hanging="567"/>
        <w:jc w:val="both"/>
        <w:rPr>
          <w:rFonts w:ascii="Open Sans" w:hAnsi="Open Sans" w:cs="Open Sans"/>
          <w:color w:val="auto"/>
          <w:sz w:val="20"/>
          <w:szCs w:val="20"/>
        </w:rPr>
      </w:pPr>
      <w:r w:rsidRPr="00402D3F">
        <w:rPr>
          <w:rFonts w:ascii="Open Sans" w:hAnsi="Open Sans" w:cs="Open Sans"/>
          <w:color w:val="auto"/>
          <w:sz w:val="20"/>
          <w:szCs w:val="20"/>
        </w:rPr>
        <w:t xml:space="preserve">odbierania w PSZOK odpadów komunalnych dostarczonych przez </w:t>
      </w:r>
      <w:r w:rsidR="006B19CA">
        <w:rPr>
          <w:rFonts w:ascii="Open Sans" w:hAnsi="Open Sans" w:cs="Open Sans"/>
          <w:color w:val="auto"/>
          <w:sz w:val="20"/>
          <w:szCs w:val="20"/>
        </w:rPr>
        <w:t>mieszkańców gminy po uprzednim:</w:t>
      </w:r>
    </w:p>
    <w:p w:rsidR="00402D3F" w:rsidRPr="00402D3F" w:rsidRDefault="00402D3F" w:rsidP="00F5115C">
      <w:pPr>
        <w:pStyle w:val="Default"/>
        <w:numPr>
          <w:ilvl w:val="0"/>
          <w:numId w:val="66"/>
        </w:numPr>
        <w:spacing w:line="276" w:lineRule="auto"/>
        <w:ind w:left="1560" w:hanging="426"/>
        <w:jc w:val="both"/>
        <w:rPr>
          <w:rFonts w:ascii="Open Sans" w:hAnsi="Open Sans" w:cs="Open Sans"/>
          <w:color w:val="auto"/>
          <w:sz w:val="20"/>
          <w:szCs w:val="20"/>
        </w:rPr>
      </w:pPr>
      <w:r w:rsidRPr="00402D3F">
        <w:rPr>
          <w:rFonts w:ascii="Open Sans" w:hAnsi="Open Sans" w:cs="Open Sans"/>
          <w:color w:val="auto"/>
          <w:sz w:val="20"/>
          <w:szCs w:val="20"/>
        </w:rPr>
        <w:t>okazaniu przez mieszkańca dokumentu potwierdzającego dokonywania opłat na rzecz Gminy Pomiechówek za odbiór odpadów komunalnych (z ostatniego miesiąca</w:t>
      </w:r>
      <w:r w:rsidR="006B19CA">
        <w:rPr>
          <w:rFonts w:ascii="Open Sans" w:hAnsi="Open Sans" w:cs="Open Sans"/>
          <w:color w:val="auto"/>
          <w:sz w:val="20"/>
          <w:szCs w:val="20"/>
        </w:rPr>
        <w:t>);</w:t>
      </w:r>
    </w:p>
    <w:p w:rsidR="00402D3F" w:rsidRPr="00402D3F" w:rsidRDefault="00402D3F" w:rsidP="00F5115C">
      <w:pPr>
        <w:pStyle w:val="Default"/>
        <w:numPr>
          <w:ilvl w:val="0"/>
          <w:numId w:val="66"/>
        </w:numPr>
        <w:spacing w:line="276" w:lineRule="auto"/>
        <w:ind w:left="1560" w:hanging="426"/>
        <w:jc w:val="both"/>
        <w:rPr>
          <w:rFonts w:ascii="Open Sans" w:hAnsi="Open Sans" w:cs="Open Sans"/>
          <w:color w:val="auto"/>
          <w:sz w:val="20"/>
          <w:szCs w:val="20"/>
        </w:rPr>
      </w:pPr>
      <w:r w:rsidRPr="00402D3F">
        <w:rPr>
          <w:rFonts w:ascii="Open Sans" w:hAnsi="Open Sans" w:cs="Open Sans"/>
          <w:color w:val="auto"/>
          <w:sz w:val="20"/>
          <w:szCs w:val="20"/>
        </w:rPr>
        <w:t>zważeniu lub w inny sposób określeniu ilości przyjętych odpadów i odnotowaniu ich w rejestrze (ewidencji) wraz ze wskazaniem miejscowości i numeru posesji, z której odpady pochodzą,</w:t>
      </w:r>
    </w:p>
    <w:p w:rsidR="00402D3F" w:rsidRPr="00402D3F" w:rsidRDefault="00402D3F" w:rsidP="00F5115C">
      <w:pPr>
        <w:pStyle w:val="Default"/>
        <w:numPr>
          <w:ilvl w:val="1"/>
          <w:numId w:val="58"/>
        </w:numPr>
        <w:tabs>
          <w:tab w:val="left" w:pos="1134"/>
        </w:tabs>
        <w:spacing w:line="276" w:lineRule="auto"/>
        <w:ind w:left="1134" w:hanging="567"/>
        <w:jc w:val="both"/>
        <w:rPr>
          <w:rFonts w:ascii="Open Sans" w:hAnsi="Open Sans" w:cs="Open Sans"/>
          <w:color w:val="auto"/>
          <w:sz w:val="20"/>
          <w:szCs w:val="20"/>
        </w:rPr>
      </w:pPr>
      <w:r w:rsidRPr="00402D3F">
        <w:rPr>
          <w:rFonts w:ascii="Open Sans" w:hAnsi="Open Sans" w:cs="Open Sans"/>
          <w:color w:val="auto"/>
          <w:sz w:val="20"/>
          <w:szCs w:val="20"/>
        </w:rPr>
        <w:t xml:space="preserve">przekazywania Zamawiającemu w terminie do 10 dni po upływie miesiąca informacji </w:t>
      </w:r>
      <w:r w:rsidR="00BE6032">
        <w:rPr>
          <w:rFonts w:ascii="Open Sans" w:hAnsi="Open Sans" w:cs="Open Sans"/>
          <w:color w:val="auto"/>
          <w:sz w:val="20"/>
          <w:szCs w:val="20"/>
        </w:rPr>
        <w:br/>
      </w:r>
      <w:r w:rsidRPr="00402D3F">
        <w:rPr>
          <w:rFonts w:ascii="Open Sans" w:hAnsi="Open Sans" w:cs="Open Sans"/>
          <w:color w:val="auto"/>
          <w:sz w:val="20"/>
          <w:szCs w:val="20"/>
        </w:rPr>
        <w:t>w formie pisemnej w zakresie: wykazu posesji, z których zostały dostarczone odpady, rodzaju dostarczonych odpadów ora</w:t>
      </w:r>
      <w:r w:rsidR="00BE6032">
        <w:rPr>
          <w:rFonts w:ascii="Open Sans" w:hAnsi="Open Sans" w:cs="Open Sans"/>
          <w:color w:val="auto"/>
          <w:sz w:val="20"/>
          <w:szCs w:val="20"/>
        </w:rPr>
        <w:t>z ilości lub masie tych odpadów;</w:t>
      </w:r>
    </w:p>
    <w:p w:rsidR="00402D3F" w:rsidRPr="00402D3F" w:rsidRDefault="00402D3F" w:rsidP="00F5115C">
      <w:pPr>
        <w:pStyle w:val="Default"/>
        <w:numPr>
          <w:ilvl w:val="1"/>
          <w:numId w:val="58"/>
        </w:numPr>
        <w:tabs>
          <w:tab w:val="left" w:pos="1134"/>
        </w:tabs>
        <w:spacing w:line="276" w:lineRule="auto"/>
        <w:ind w:left="1134" w:hanging="567"/>
        <w:jc w:val="both"/>
        <w:rPr>
          <w:rFonts w:ascii="Open Sans" w:hAnsi="Open Sans" w:cs="Open Sans"/>
          <w:color w:val="auto"/>
          <w:sz w:val="20"/>
          <w:szCs w:val="20"/>
        </w:rPr>
      </w:pPr>
      <w:r w:rsidRPr="00402D3F">
        <w:rPr>
          <w:rFonts w:ascii="Open Sans" w:hAnsi="Open Sans" w:cs="Open Sans"/>
          <w:color w:val="auto"/>
          <w:sz w:val="20"/>
          <w:szCs w:val="20"/>
        </w:rPr>
        <w:t>utrzymania terenu PSZOK w czystości i porządku</w:t>
      </w:r>
      <w:r w:rsidR="00BE6032">
        <w:rPr>
          <w:rFonts w:ascii="Open Sans" w:hAnsi="Open Sans" w:cs="Open Sans"/>
          <w:color w:val="auto"/>
          <w:sz w:val="20"/>
          <w:szCs w:val="20"/>
        </w:rPr>
        <w:t>;</w:t>
      </w:r>
    </w:p>
    <w:p w:rsidR="00402D3F" w:rsidRPr="00402D3F" w:rsidRDefault="00402D3F" w:rsidP="00F5115C">
      <w:pPr>
        <w:pStyle w:val="Default"/>
        <w:numPr>
          <w:ilvl w:val="1"/>
          <w:numId w:val="58"/>
        </w:numPr>
        <w:tabs>
          <w:tab w:val="left" w:pos="1134"/>
        </w:tabs>
        <w:spacing w:line="276" w:lineRule="auto"/>
        <w:ind w:left="1134" w:hanging="567"/>
        <w:jc w:val="both"/>
        <w:rPr>
          <w:rFonts w:ascii="Open Sans" w:hAnsi="Open Sans" w:cs="Open Sans"/>
          <w:color w:val="auto"/>
          <w:sz w:val="20"/>
          <w:szCs w:val="20"/>
        </w:rPr>
      </w:pPr>
      <w:r w:rsidRPr="00402D3F">
        <w:rPr>
          <w:rFonts w:ascii="Open Sans" w:hAnsi="Open Sans" w:cs="Open Sans"/>
          <w:color w:val="auto"/>
          <w:sz w:val="20"/>
          <w:szCs w:val="20"/>
        </w:rPr>
        <w:t>przekazywania Zamawiającemu zgłoszeń (telefonicznie lub e-mailem) o konieczności wykonania odbioru w przypadku zapełnienia pojemnika danego rodzaju.</w:t>
      </w:r>
    </w:p>
    <w:p w:rsidR="00402D3F" w:rsidRPr="00402D3F" w:rsidRDefault="00402D3F" w:rsidP="00F5115C">
      <w:pPr>
        <w:pStyle w:val="SIWZtekst"/>
        <w:numPr>
          <w:ilvl w:val="0"/>
          <w:numId w:val="64"/>
        </w:numPr>
        <w:tabs>
          <w:tab w:val="num" w:pos="1134"/>
        </w:tabs>
        <w:spacing w:line="276" w:lineRule="auto"/>
        <w:ind w:left="567" w:hanging="567"/>
        <w:rPr>
          <w:rFonts w:ascii="Open Sans" w:eastAsia="Calibri" w:hAnsi="Open Sans" w:cs="Open Sans"/>
          <w:color w:val="000000"/>
          <w:sz w:val="20"/>
          <w:szCs w:val="20"/>
        </w:rPr>
      </w:pPr>
      <w:r w:rsidRPr="00402D3F">
        <w:rPr>
          <w:rFonts w:ascii="Open Sans" w:eastAsia="Calibri" w:hAnsi="Open Sans" w:cs="Open Sans"/>
          <w:color w:val="000000"/>
          <w:sz w:val="20"/>
          <w:szCs w:val="20"/>
        </w:rPr>
        <w:t>Przedmiot umowy będzie realizowany na zasadach określonych w niniejszej umowie oraz w:</w:t>
      </w:r>
    </w:p>
    <w:p w:rsidR="00402D3F" w:rsidRPr="00402D3F" w:rsidRDefault="00402D3F" w:rsidP="00F5115C">
      <w:pPr>
        <w:pStyle w:val="Akapitzlist"/>
        <w:numPr>
          <w:ilvl w:val="0"/>
          <w:numId w:val="60"/>
        </w:numPr>
        <w:tabs>
          <w:tab w:val="left" w:pos="1134"/>
        </w:tabs>
        <w:suppressAutoHyphens/>
        <w:spacing w:after="0"/>
        <w:ind w:left="1134" w:hanging="567"/>
        <w:jc w:val="both"/>
        <w:rPr>
          <w:rFonts w:ascii="Open Sans" w:hAnsi="Open Sans" w:cs="Open Sans"/>
          <w:sz w:val="20"/>
          <w:szCs w:val="20"/>
        </w:rPr>
      </w:pPr>
      <w:r w:rsidRPr="00402D3F">
        <w:rPr>
          <w:rFonts w:ascii="Open Sans" w:hAnsi="Open Sans" w:cs="Open Sans"/>
          <w:sz w:val="20"/>
          <w:szCs w:val="20"/>
        </w:rPr>
        <w:t>ustawie z dnia 14 grudnia 2012 r. o odpadach (Dz. U. z 201</w:t>
      </w:r>
      <w:ins w:id="48" w:author="Agnieszka Szajna" w:date="2019-12-11T11:36:00Z">
        <w:r w:rsidR="00A275DF">
          <w:rPr>
            <w:rFonts w:ascii="Open Sans" w:hAnsi="Open Sans" w:cs="Open Sans"/>
            <w:sz w:val="20"/>
            <w:szCs w:val="20"/>
          </w:rPr>
          <w:t>9</w:t>
        </w:r>
      </w:ins>
      <w:del w:id="49" w:author="Agnieszka Szajna" w:date="2019-12-11T11:36:00Z">
        <w:r w:rsidRPr="00402D3F" w:rsidDel="00A275DF">
          <w:rPr>
            <w:rFonts w:ascii="Open Sans" w:hAnsi="Open Sans" w:cs="Open Sans"/>
            <w:sz w:val="20"/>
            <w:szCs w:val="20"/>
          </w:rPr>
          <w:delText>8</w:delText>
        </w:r>
      </w:del>
      <w:r w:rsidRPr="00402D3F">
        <w:rPr>
          <w:rFonts w:ascii="Open Sans" w:hAnsi="Open Sans" w:cs="Open Sans"/>
          <w:sz w:val="20"/>
          <w:szCs w:val="20"/>
        </w:rPr>
        <w:t xml:space="preserve"> r., poz. </w:t>
      </w:r>
      <w:del w:id="50" w:author="Agnieszka Szajna" w:date="2019-12-11T11:36:00Z">
        <w:r w:rsidRPr="00402D3F" w:rsidDel="00A275DF">
          <w:rPr>
            <w:rFonts w:ascii="Open Sans" w:hAnsi="Open Sans" w:cs="Open Sans"/>
            <w:sz w:val="20"/>
            <w:szCs w:val="20"/>
          </w:rPr>
          <w:delText>992</w:delText>
        </w:r>
      </w:del>
      <w:ins w:id="51" w:author="Agnieszka Szajna" w:date="2019-12-11T11:36:00Z">
        <w:r w:rsidR="00A275DF">
          <w:rPr>
            <w:rFonts w:ascii="Open Sans" w:hAnsi="Open Sans" w:cs="Open Sans"/>
            <w:sz w:val="20"/>
            <w:szCs w:val="20"/>
          </w:rPr>
          <w:t>701</w:t>
        </w:r>
      </w:ins>
      <w:r w:rsidR="00BE6032">
        <w:rPr>
          <w:rFonts w:ascii="Open Sans" w:hAnsi="Open Sans" w:cs="Open Sans"/>
          <w:sz w:val="20"/>
          <w:szCs w:val="20"/>
        </w:rPr>
        <w:t>) o odpadach;</w:t>
      </w:r>
    </w:p>
    <w:p w:rsidR="00402D3F" w:rsidRPr="00402D3F" w:rsidRDefault="00402D3F" w:rsidP="00F5115C">
      <w:pPr>
        <w:pStyle w:val="Akapitzlist"/>
        <w:numPr>
          <w:ilvl w:val="0"/>
          <w:numId w:val="60"/>
        </w:numPr>
        <w:tabs>
          <w:tab w:val="left" w:pos="1134"/>
        </w:tabs>
        <w:suppressAutoHyphens/>
        <w:autoSpaceDE w:val="0"/>
        <w:autoSpaceDN w:val="0"/>
        <w:adjustRightInd w:val="0"/>
        <w:spacing w:after="0"/>
        <w:ind w:left="1134" w:hanging="567"/>
        <w:jc w:val="both"/>
        <w:rPr>
          <w:rFonts w:ascii="Open Sans" w:eastAsiaTheme="minorHAnsi" w:hAnsi="Open Sans" w:cs="Open Sans"/>
          <w:sz w:val="20"/>
          <w:szCs w:val="20"/>
        </w:rPr>
      </w:pPr>
      <w:r w:rsidRPr="00402D3F">
        <w:rPr>
          <w:rFonts w:ascii="Open Sans" w:eastAsiaTheme="minorHAnsi" w:hAnsi="Open Sans" w:cs="Open Sans"/>
          <w:sz w:val="20"/>
          <w:szCs w:val="20"/>
        </w:rPr>
        <w:t>ustawie z dnia 18 lipca 2001 r. Prawo wodne ( Dz. U. z 2018 r., poz. 2268)</w:t>
      </w:r>
      <w:r w:rsidR="00BE6032">
        <w:rPr>
          <w:rFonts w:ascii="Open Sans" w:eastAsiaTheme="minorHAnsi" w:hAnsi="Open Sans" w:cs="Open Sans"/>
          <w:sz w:val="20"/>
          <w:szCs w:val="20"/>
        </w:rPr>
        <w:t>;</w:t>
      </w:r>
    </w:p>
    <w:p w:rsidR="00402D3F" w:rsidRPr="00402D3F" w:rsidRDefault="00402D3F" w:rsidP="00F5115C">
      <w:pPr>
        <w:pStyle w:val="Akapitzlist"/>
        <w:numPr>
          <w:ilvl w:val="0"/>
          <w:numId w:val="60"/>
        </w:numPr>
        <w:tabs>
          <w:tab w:val="left" w:pos="1134"/>
        </w:tabs>
        <w:suppressAutoHyphens/>
        <w:spacing w:after="0"/>
        <w:ind w:left="1134" w:hanging="567"/>
        <w:jc w:val="both"/>
        <w:rPr>
          <w:rFonts w:ascii="Open Sans" w:hAnsi="Open Sans" w:cs="Open Sans"/>
          <w:sz w:val="20"/>
          <w:szCs w:val="20"/>
        </w:rPr>
      </w:pPr>
      <w:r w:rsidRPr="00402D3F">
        <w:rPr>
          <w:rFonts w:ascii="Open Sans" w:hAnsi="Open Sans" w:cs="Open Sans"/>
          <w:sz w:val="20"/>
          <w:szCs w:val="20"/>
        </w:rPr>
        <w:t>ustawie prawo ochrony środowiska (Dz. U. z 201</w:t>
      </w:r>
      <w:del w:id="52" w:author="Agnieszka Szajna" w:date="2019-12-11T11:35:00Z">
        <w:r w:rsidRPr="00402D3F" w:rsidDel="00A275DF">
          <w:rPr>
            <w:rFonts w:ascii="Open Sans" w:hAnsi="Open Sans" w:cs="Open Sans"/>
            <w:sz w:val="20"/>
            <w:szCs w:val="20"/>
          </w:rPr>
          <w:delText>8</w:delText>
        </w:r>
      </w:del>
      <w:ins w:id="53" w:author="Agnieszka Szajna" w:date="2019-12-11T11:35:00Z">
        <w:r w:rsidR="00A275DF">
          <w:rPr>
            <w:rFonts w:ascii="Open Sans" w:hAnsi="Open Sans" w:cs="Open Sans"/>
            <w:sz w:val="20"/>
            <w:szCs w:val="20"/>
          </w:rPr>
          <w:t>9</w:t>
        </w:r>
      </w:ins>
      <w:r w:rsidRPr="00402D3F">
        <w:rPr>
          <w:rFonts w:ascii="Open Sans" w:hAnsi="Open Sans" w:cs="Open Sans"/>
          <w:sz w:val="20"/>
          <w:szCs w:val="20"/>
        </w:rPr>
        <w:t xml:space="preserve"> r., poz. </w:t>
      </w:r>
      <w:ins w:id="54" w:author="Agnieszka Szajna" w:date="2019-12-11T11:35:00Z">
        <w:r w:rsidR="00A275DF">
          <w:rPr>
            <w:rFonts w:ascii="Open Sans" w:hAnsi="Open Sans" w:cs="Open Sans"/>
            <w:sz w:val="20"/>
            <w:szCs w:val="20"/>
          </w:rPr>
          <w:t>1396</w:t>
        </w:r>
      </w:ins>
      <w:del w:id="55" w:author="Agnieszka Szajna" w:date="2019-12-11T11:35:00Z">
        <w:r w:rsidRPr="00402D3F" w:rsidDel="00A275DF">
          <w:rPr>
            <w:rFonts w:ascii="Open Sans" w:hAnsi="Open Sans" w:cs="Open Sans"/>
            <w:sz w:val="20"/>
            <w:szCs w:val="20"/>
          </w:rPr>
          <w:delText>799</w:delText>
        </w:r>
      </w:del>
      <w:r w:rsidRPr="00402D3F">
        <w:rPr>
          <w:rFonts w:ascii="Open Sans" w:hAnsi="Open Sans" w:cs="Open Sans"/>
          <w:sz w:val="20"/>
          <w:szCs w:val="20"/>
        </w:rPr>
        <w:t>)</w:t>
      </w:r>
      <w:r w:rsidR="00BE6032">
        <w:rPr>
          <w:rFonts w:ascii="Open Sans" w:hAnsi="Open Sans" w:cs="Open Sans"/>
          <w:sz w:val="20"/>
          <w:szCs w:val="20"/>
        </w:rPr>
        <w:t>;</w:t>
      </w:r>
    </w:p>
    <w:p w:rsidR="00402D3F" w:rsidRPr="00402D3F" w:rsidRDefault="00402D3F" w:rsidP="00F5115C">
      <w:pPr>
        <w:pStyle w:val="Akapitzlist"/>
        <w:numPr>
          <w:ilvl w:val="0"/>
          <w:numId w:val="60"/>
        </w:numPr>
        <w:tabs>
          <w:tab w:val="left" w:pos="1134"/>
        </w:tabs>
        <w:suppressAutoHyphens/>
        <w:spacing w:after="0"/>
        <w:ind w:left="1134" w:hanging="567"/>
        <w:jc w:val="both"/>
        <w:rPr>
          <w:rFonts w:ascii="Open Sans" w:hAnsi="Open Sans" w:cs="Open Sans"/>
          <w:sz w:val="20"/>
          <w:szCs w:val="20"/>
        </w:rPr>
      </w:pPr>
      <w:r w:rsidRPr="00402D3F">
        <w:rPr>
          <w:rFonts w:ascii="Open Sans" w:hAnsi="Open Sans" w:cs="Open Sans"/>
          <w:sz w:val="20"/>
          <w:szCs w:val="20"/>
        </w:rPr>
        <w:t xml:space="preserve">ustawie z dnia 13 września 1996 r. o utrzymaniu czystości i porządku w gminach </w:t>
      </w:r>
      <w:r w:rsidR="00BE6032">
        <w:rPr>
          <w:rFonts w:ascii="Open Sans" w:hAnsi="Open Sans" w:cs="Open Sans"/>
          <w:sz w:val="20"/>
          <w:szCs w:val="20"/>
        </w:rPr>
        <w:br/>
      </w:r>
      <w:r w:rsidRPr="00402D3F">
        <w:rPr>
          <w:rFonts w:ascii="Open Sans" w:hAnsi="Open Sans" w:cs="Open Sans"/>
          <w:sz w:val="20"/>
          <w:szCs w:val="20"/>
        </w:rPr>
        <w:t>(Dz. U. z 201</w:t>
      </w:r>
      <w:ins w:id="56" w:author="Agnieszka Szajna" w:date="2019-12-11T11:34:00Z">
        <w:r w:rsidR="00A275DF">
          <w:rPr>
            <w:rFonts w:ascii="Open Sans" w:hAnsi="Open Sans" w:cs="Open Sans"/>
            <w:sz w:val="20"/>
            <w:szCs w:val="20"/>
          </w:rPr>
          <w:t>9</w:t>
        </w:r>
      </w:ins>
      <w:del w:id="57" w:author="Agnieszka Szajna" w:date="2019-12-11T11:34:00Z">
        <w:r w:rsidRPr="00402D3F" w:rsidDel="00A275DF">
          <w:rPr>
            <w:rFonts w:ascii="Open Sans" w:hAnsi="Open Sans" w:cs="Open Sans"/>
            <w:sz w:val="20"/>
            <w:szCs w:val="20"/>
          </w:rPr>
          <w:delText>8</w:delText>
        </w:r>
      </w:del>
      <w:r w:rsidRPr="00402D3F">
        <w:rPr>
          <w:rFonts w:ascii="Open Sans" w:hAnsi="Open Sans" w:cs="Open Sans"/>
          <w:sz w:val="20"/>
          <w:szCs w:val="20"/>
        </w:rPr>
        <w:t xml:space="preserve"> r. poz. </w:t>
      </w:r>
      <w:del w:id="58" w:author="Agnieszka Szajna" w:date="2019-12-11T11:34:00Z">
        <w:r w:rsidRPr="00402D3F" w:rsidDel="00A275DF">
          <w:rPr>
            <w:rFonts w:ascii="Open Sans" w:hAnsi="Open Sans" w:cs="Open Sans"/>
            <w:sz w:val="20"/>
            <w:szCs w:val="20"/>
          </w:rPr>
          <w:delText>1454</w:delText>
        </w:r>
      </w:del>
      <w:ins w:id="59" w:author="Agnieszka Szajna" w:date="2019-12-11T11:34:00Z">
        <w:r w:rsidR="00A275DF">
          <w:rPr>
            <w:rFonts w:ascii="Open Sans" w:hAnsi="Open Sans" w:cs="Open Sans"/>
            <w:sz w:val="20"/>
            <w:szCs w:val="20"/>
          </w:rPr>
          <w:t>2010</w:t>
        </w:r>
      </w:ins>
      <w:r w:rsidR="00BE6032">
        <w:rPr>
          <w:rFonts w:ascii="Open Sans" w:hAnsi="Open Sans" w:cs="Open Sans"/>
          <w:sz w:val="20"/>
          <w:szCs w:val="20"/>
        </w:rPr>
        <w:t>);</w:t>
      </w:r>
    </w:p>
    <w:p w:rsidR="00402D3F" w:rsidRPr="00402D3F" w:rsidRDefault="00402D3F" w:rsidP="00F5115C">
      <w:pPr>
        <w:pStyle w:val="Akapitzlist"/>
        <w:numPr>
          <w:ilvl w:val="0"/>
          <w:numId w:val="60"/>
        </w:numPr>
        <w:tabs>
          <w:tab w:val="left" w:pos="1134"/>
        </w:tabs>
        <w:suppressAutoHyphens/>
        <w:spacing w:after="0"/>
        <w:ind w:left="1134" w:hanging="567"/>
        <w:jc w:val="both"/>
        <w:rPr>
          <w:rFonts w:ascii="Open Sans" w:hAnsi="Open Sans" w:cs="Open Sans"/>
          <w:sz w:val="20"/>
          <w:szCs w:val="20"/>
        </w:rPr>
      </w:pPr>
      <w:r w:rsidRPr="00402D3F">
        <w:rPr>
          <w:rFonts w:ascii="Open Sans" w:hAnsi="Open Sans" w:cs="Open Sans"/>
          <w:sz w:val="20"/>
          <w:szCs w:val="20"/>
        </w:rPr>
        <w:t>ustawie z dnia 13 czerwca 2013 r. o gospodarce opakowaniami i odpadami opakowaniowymi (Dz. U. z 201</w:t>
      </w:r>
      <w:del w:id="60" w:author="Agnieszka Szajna" w:date="2019-12-11T11:37:00Z">
        <w:r w:rsidRPr="00402D3F" w:rsidDel="00A275DF">
          <w:rPr>
            <w:rFonts w:ascii="Open Sans" w:hAnsi="Open Sans" w:cs="Open Sans"/>
            <w:sz w:val="20"/>
            <w:szCs w:val="20"/>
          </w:rPr>
          <w:delText>8</w:delText>
        </w:r>
      </w:del>
      <w:ins w:id="61" w:author="Agnieszka Szajna" w:date="2019-12-11T11:37:00Z">
        <w:r w:rsidR="00A275DF">
          <w:rPr>
            <w:rFonts w:ascii="Open Sans" w:hAnsi="Open Sans" w:cs="Open Sans"/>
            <w:sz w:val="20"/>
            <w:szCs w:val="20"/>
          </w:rPr>
          <w:t>9</w:t>
        </w:r>
      </w:ins>
      <w:r w:rsidRPr="00402D3F">
        <w:rPr>
          <w:rFonts w:ascii="Open Sans" w:hAnsi="Open Sans" w:cs="Open Sans"/>
          <w:sz w:val="20"/>
          <w:szCs w:val="20"/>
        </w:rPr>
        <w:t xml:space="preserve"> r., poz. </w:t>
      </w:r>
      <w:del w:id="62" w:author="Agnieszka Szajna" w:date="2019-12-11T11:37:00Z">
        <w:r w:rsidRPr="00402D3F" w:rsidDel="00A275DF">
          <w:rPr>
            <w:rFonts w:ascii="Open Sans" w:hAnsi="Open Sans" w:cs="Open Sans"/>
            <w:sz w:val="20"/>
            <w:szCs w:val="20"/>
          </w:rPr>
          <w:delText>150</w:delText>
        </w:r>
      </w:del>
      <w:ins w:id="63" w:author="Agnieszka Szajna" w:date="2019-12-11T11:37:00Z">
        <w:r w:rsidR="00A275DF">
          <w:rPr>
            <w:rFonts w:ascii="Open Sans" w:hAnsi="Open Sans" w:cs="Open Sans"/>
            <w:sz w:val="20"/>
            <w:szCs w:val="20"/>
          </w:rPr>
          <w:t>542</w:t>
        </w:r>
      </w:ins>
      <w:r w:rsidRPr="00402D3F">
        <w:rPr>
          <w:rFonts w:ascii="Open Sans" w:hAnsi="Open Sans" w:cs="Open Sans"/>
          <w:sz w:val="20"/>
          <w:szCs w:val="20"/>
        </w:rPr>
        <w:t>).</w:t>
      </w:r>
    </w:p>
    <w:p w:rsidR="00402D3F" w:rsidRPr="00402D3F" w:rsidRDefault="00402D3F" w:rsidP="00402D3F">
      <w:pPr>
        <w:spacing w:line="276" w:lineRule="auto"/>
        <w:jc w:val="both"/>
        <w:rPr>
          <w:rFonts w:ascii="Open Sans" w:hAnsi="Open Sans" w:cs="Open Sans"/>
          <w:sz w:val="20"/>
          <w:szCs w:val="20"/>
        </w:rPr>
      </w:pPr>
    </w:p>
    <w:p w:rsidR="00402D3F" w:rsidRPr="00C23251" w:rsidRDefault="00402D3F" w:rsidP="00402D3F">
      <w:pPr>
        <w:pStyle w:val="Tekstpodstawowy"/>
        <w:spacing w:line="276" w:lineRule="auto"/>
        <w:rPr>
          <w:rFonts w:ascii="Open Sans" w:hAnsi="Open Sans" w:cs="Open Sans"/>
          <w:b w:val="0"/>
          <w:u w:val="none"/>
        </w:rPr>
      </w:pPr>
      <w:r w:rsidRPr="00C23251">
        <w:rPr>
          <w:rFonts w:ascii="Open Sans" w:hAnsi="Open Sans" w:cs="Open Sans"/>
          <w:u w:val="none"/>
        </w:rPr>
        <w:t>§ 4</w:t>
      </w:r>
    </w:p>
    <w:p w:rsidR="00402D3F" w:rsidRPr="00402D3F" w:rsidRDefault="00402D3F" w:rsidP="00402D3F">
      <w:pPr>
        <w:spacing w:line="276" w:lineRule="auto"/>
        <w:jc w:val="center"/>
        <w:rPr>
          <w:rFonts w:ascii="Open Sans" w:hAnsi="Open Sans" w:cs="Open Sans"/>
          <w:b/>
          <w:color w:val="000000"/>
          <w:sz w:val="20"/>
          <w:szCs w:val="20"/>
        </w:rPr>
      </w:pPr>
      <w:r w:rsidRPr="00402D3F">
        <w:rPr>
          <w:rFonts w:ascii="Open Sans" w:hAnsi="Open Sans" w:cs="Open Sans"/>
          <w:b/>
          <w:color w:val="000000"/>
          <w:sz w:val="20"/>
          <w:szCs w:val="20"/>
        </w:rPr>
        <w:t>Odpowiedzialność Wykonawcy</w:t>
      </w:r>
    </w:p>
    <w:p w:rsidR="00402D3F" w:rsidRPr="00402D3F" w:rsidRDefault="00402D3F" w:rsidP="00402D3F">
      <w:pPr>
        <w:overflowPunct w:val="0"/>
        <w:autoSpaceDE w:val="0"/>
        <w:autoSpaceDN w:val="0"/>
        <w:adjustRightInd w:val="0"/>
        <w:spacing w:line="276" w:lineRule="auto"/>
        <w:jc w:val="both"/>
        <w:textAlignment w:val="baseline"/>
        <w:rPr>
          <w:rFonts w:ascii="Open Sans" w:hAnsi="Open Sans" w:cs="Open Sans"/>
          <w:sz w:val="20"/>
          <w:szCs w:val="20"/>
        </w:rPr>
      </w:pPr>
      <w:r w:rsidRPr="00402D3F">
        <w:rPr>
          <w:rFonts w:ascii="Open Sans" w:hAnsi="Open Sans" w:cs="Open Sans"/>
          <w:sz w:val="20"/>
          <w:szCs w:val="20"/>
        </w:rPr>
        <w:t>Wykonawca zobowiązany jest do:</w:t>
      </w:r>
    </w:p>
    <w:p w:rsidR="00402D3F" w:rsidRPr="00402D3F" w:rsidRDefault="00402D3F" w:rsidP="00F5115C">
      <w:pPr>
        <w:pStyle w:val="Akapitzlist"/>
        <w:widowControl w:val="0"/>
        <w:numPr>
          <w:ilvl w:val="0"/>
          <w:numId w:val="59"/>
        </w:numPr>
        <w:suppressAutoHyphens/>
        <w:overflowPunct w:val="0"/>
        <w:autoSpaceDE w:val="0"/>
        <w:autoSpaceDN w:val="0"/>
        <w:adjustRightInd w:val="0"/>
        <w:spacing w:after="0"/>
        <w:ind w:left="426"/>
        <w:jc w:val="both"/>
        <w:textAlignment w:val="baseline"/>
        <w:rPr>
          <w:rFonts w:ascii="Open Sans" w:hAnsi="Open Sans" w:cs="Open Sans"/>
          <w:sz w:val="20"/>
          <w:szCs w:val="20"/>
        </w:rPr>
      </w:pPr>
      <w:r w:rsidRPr="00402D3F">
        <w:rPr>
          <w:rFonts w:ascii="Open Sans" w:hAnsi="Open Sans" w:cs="Open Sans"/>
          <w:sz w:val="20"/>
          <w:szCs w:val="20"/>
        </w:rPr>
        <w:t>Poniesienia pełnej odpowiedzialności za ewentualne uszkodzenia mienia oraz za szkody wyrządzone osobom trzecim.</w:t>
      </w:r>
    </w:p>
    <w:p w:rsidR="00402D3F" w:rsidRPr="00402D3F" w:rsidRDefault="00402D3F" w:rsidP="00F5115C">
      <w:pPr>
        <w:pStyle w:val="Akapitzlist"/>
        <w:widowControl w:val="0"/>
        <w:numPr>
          <w:ilvl w:val="0"/>
          <w:numId w:val="59"/>
        </w:numPr>
        <w:suppressAutoHyphens/>
        <w:overflowPunct w:val="0"/>
        <w:autoSpaceDE w:val="0"/>
        <w:autoSpaceDN w:val="0"/>
        <w:adjustRightInd w:val="0"/>
        <w:spacing w:after="0"/>
        <w:ind w:left="426"/>
        <w:jc w:val="both"/>
        <w:textAlignment w:val="baseline"/>
        <w:rPr>
          <w:rFonts w:ascii="Open Sans" w:hAnsi="Open Sans" w:cs="Open Sans"/>
          <w:sz w:val="20"/>
          <w:szCs w:val="20"/>
        </w:rPr>
      </w:pPr>
      <w:r w:rsidRPr="00402D3F">
        <w:rPr>
          <w:rFonts w:ascii="Open Sans" w:hAnsi="Open Sans" w:cs="Open Sans"/>
          <w:sz w:val="20"/>
          <w:szCs w:val="20"/>
        </w:rPr>
        <w:t>W przypadku wystąpienia jakichkolwiek zniszczeń, zobowiązany jest na własny koszt do usunięcia szkody bez zbędnej zwłoki.</w:t>
      </w:r>
    </w:p>
    <w:p w:rsidR="00402D3F" w:rsidRPr="00402D3F" w:rsidRDefault="00402D3F" w:rsidP="00F5115C">
      <w:pPr>
        <w:pStyle w:val="Akapitzlist"/>
        <w:widowControl w:val="0"/>
        <w:numPr>
          <w:ilvl w:val="0"/>
          <w:numId w:val="59"/>
        </w:numPr>
        <w:suppressAutoHyphens/>
        <w:overflowPunct w:val="0"/>
        <w:autoSpaceDE w:val="0"/>
        <w:autoSpaceDN w:val="0"/>
        <w:adjustRightInd w:val="0"/>
        <w:spacing w:after="0"/>
        <w:ind w:left="426"/>
        <w:jc w:val="both"/>
        <w:textAlignment w:val="baseline"/>
        <w:rPr>
          <w:rFonts w:ascii="Open Sans" w:hAnsi="Open Sans" w:cs="Open Sans"/>
          <w:sz w:val="20"/>
          <w:szCs w:val="20"/>
        </w:rPr>
      </w:pPr>
      <w:r w:rsidRPr="00402D3F">
        <w:rPr>
          <w:rFonts w:ascii="Open Sans" w:hAnsi="Open Sans" w:cs="Open Sans"/>
          <w:sz w:val="20"/>
          <w:szCs w:val="20"/>
        </w:rPr>
        <w:t xml:space="preserve">Posiadania opłaconej polisy, a w przypadku jej braku inny dokument potwierdzający, że wykonawca jest ubezpieczony od odpowiedzialności cywilnej w zakresie prowadzonej działalności związanej </w:t>
      </w:r>
      <w:r w:rsidR="00D13076">
        <w:rPr>
          <w:rFonts w:ascii="Open Sans" w:hAnsi="Open Sans" w:cs="Open Sans"/>
          <w:sz w:val="20"/>
          <w:szCs w:val="20"/>
        </w:rPr>
        <w:br/>
      </w:r>
      <w:r w:rsidRPr="00402D3F">
        <w:rPr>
          <w:rFonts w:ascii="Open Sans" w:hAnsi="Open Sans" w:cs="Open Sans"/>
          <w:sz w:val="20"/>
          <w:szCs w:val="20"/>
        </w:rPr>
        <w:t xml:space="preserve">z przedmiotem umowy na minimalną sumę gwarancyjną ubezpieczenia </w:t>
      </w:r>
      <w:r w:rsidR="005202F6">
        <w:rPr>
          <w:rFonts w:ascii="Open Sans" w:hAnsi="Open Sans" w:cs="Open Sans"/>
          <w:bCs/>
          <w:sz w:val="20"/>
          <w:szCs w:val="20"/>
        </w:rPr>
        <w:t>50.000,00 zł</w:t>
      </w:r>
      <w:r w:rsidRPr="00402D3F">
        <w:rPr>
          <w:rFonts w:ascii="Open Sans" w:hAnsi="Open Sans" w:cs="Open Sans"/>
          <w:bCs/>
          <w:sz w:val="20"/>
          <w:szCs w:val="20"/>
        </w:rPr>
        <w:t xml:space="preserve"> (słownie: pięćdziesiąt tysięcy złotych</w:t>
      </w:r>
      <w:r w:rsidR="00F705B7">
        <w:rPr>
          <w:rFonts w:ascii="Open Sans" w:hAnsi="Open Sans" w:cs="Open Sans"/>
          <w:bCs/>
          <w:sz w:val="20"/>
          <w:szCs w:val="20"/>
        </w:rPr>
        <w:t xml:space="preserve"> 00/100</w:t>
      </w:r>
      <w:r w:rsidRPr="00402D3F">
        <w:rPr>
          <w:rFonts w:ascii="Open Sans" w:hAnsi="Open Sans" w:cs="Open Sans"/>
          <w:bCs/>
          <w:sz w:val="20"/>
          <w:szCs w:val="20"/>
        </w:rPr>
        <w:t>).</w:t>
      </w:r>
    </w:p>
    <w:p w:rsidR="00402D3F" w:rsidRPr="00402D3F" w:rsidRDefault="00402D3F" w:rsidP="00402D3F">
      <w:pPr>
        <w:overflowPunct w:val="0"/>
        <w:autoSpaceDE w:val="0"/>
        <w:autoSpaceDN w:val="0"/>
        <w:adjustRightInd w:val="0"/>
        <w:spacing w:line="276" w:lineRule="auto"/>
        <w:jc w:val="both"/>
        <w:textAlignment w:val="baseline"/>
        <w:rPr>
          <w:rFonts w:ascii="Open Sans" w:hAnsi="Open Sans" w:cs="Open Sans"/>
          <w:sz w:val="20"/>
          <w:szCs w:val="20"/>
        </w:rPr>
      </w:pPr>
    </w:p>
    <w:p w:rsidR="00402D3F" w:rsidRPr="005017F5" w:rsidRDefault="00402D3F" w:rsidP="00402D3F">
      <w:pPr>
        <w:pStyle w:val="Tekstpodstawowy"/>
        <w:spacing w:line="276" w:lineRule="auto"/>
        <w:rPr>
          <w:rFonts w:ascii="Open Sans" w:hAnsi="Open Sans" w:cs="Open Sans"/>
          <w:b w:val="0"/>
          <w:u w:val="none"/>
        </w:rPr>
      </w:pPr>
      <w:r w:rsidRPr="005017F5">
        <w:rPr>
          <w:rFonts w:ascii="Open Sans" w:hAnsi="Open Sans" w:cs="Open Sans"/>
          <w:u w:val="none"/>
        </w:rPr>
        <w:t>§ 5</w:t>
      </w:r>
    </w:p>
    <w:p w:rsidR="00402D3F" w:rsidRPr="00402D3F" w:rsidRDefault="00402D3F" w:rsidP="00402D3F">
      <w:pPr>
        <w:spacing w:line="276" w:lineRule="auto"/>
        <w:jc w:val="center"/>
        <w:rPr>
          <w:rFonts w:ascii="Open Sans" w:hAnsi="Open Sans" w:cs="Open Sans"/>
          <w:b/>
          <w:color w:val="000000"/>
          <w:sz w:val="20"/>
          <w:szCs w:val="20"/>
        </w:rPr>
      </w:pPr>
      <w:r w:rsidRPr="00402D3F">
        <w:rPr>
          <w:rFonts w:ascii="Open Sans" w:hAnsi="Open Sans" w:cs="Open Sans"/>
          <w:b/>
          <w:color w:val="000000"/>
          <w:sz w:val="20"/>
          <w:szCs w:val="20"/>
        </w:rPr>
        <w:t>Termin wykonania</w:t>
      </w:r>
    </w:p>
    <w:p w:rsidR="00402D3F" w:rsidRPr="00402D3F" w:rsidRDefault="00402D3F" w:rsidP="00402D3F">
      <w:pPr>
        <w:tabs>
          <w:tab w:val="left" w:pos="720"/>
        </w:tabs>
        <w:spacing w:line="276" w:lineRule="auto"/>
        <w:jc w:val="both"/>
        <w:rPr>
          <w:rFonts w:ascii="Open Sans" w:hAnsi="Open Sans" w:cs="Open Sans"/>
          <w:color w:val="000000"/>
          <w:sz w:val="20"/>
          <w:szCs w:val="20"/>
        </w:rPr>
      </w:pPr>
      <w:r w:rsidRPr="00402D3F">
        <w:rPr>
          <w:rFonts w:ascii="Open Sans" w:hAnsi="Open Sans" w:cs="Open Sans"/>
          <w:color w:val="000000"/>
          <w:sz w:val="20"/>
          <w:szCs w:val="20"/>
        </w:rPr>
        <w:t xml:space="preserve">Wykonawca zobowiązany jest do wykonywania przedmiotu niniejszej </w:t>
      </w:r>
      <w:r w:rsidR="005677EE">
        <w:rPr>
          <w:rFonts w:ascii="Open Sans" w:hAnsi="Open Sans" w:cs="Open Sans"/>
          <w:color w:val="000000"/>
          <w:sz w:val="20"/>
          <w:szCs w:val="20"/>
        </w:rPr>
        <w:t>Umowy:</w:t>
      </w:r>
    </w:p>
    <w:p w:rsidR="00402D3F" w:rsidRPr="00402D3F" w:rsidRDefault="00402D3F" w:rsidP="00402D3F">
      <w:pPr>
        <w:suppressAutoHyphens/>
        <w:spacing w:line="276" w:lineRule="auto"/>
        <w:jc w:val="both"/>
        <w:rPr>
          <w:rFonts w:ascii="Open Sans" w:hAnsi="Open Sans" w:cs="Open Sans"/>
          <w:sz w:val="20"/>
          <w:szCs w:val="20"/>
        </w:rPr>
      </w:pPr>
      <w:r w:rsidRPr="00402D3F">
        <w:rPr>
          <w:rFonts w:ascii="Open Sans" w:hAnsi="Open Sans" w:cs="Open Sans"/>
          <w:sz w:val="20"/>
          <w:szCs w:val="20"/>
        </w:rPr>
        <w:t xml:space="preserve">W zakresie utworzenia, obsługi i utrzymania PSZOK - </w:t>
      </w:r>
      <w:r w:rsidRPr="00402D3F">
        <w:rPr>
          <w:rFonts w:ascii="Open Sans" w:hAnsi="Open Sans" w:cs="Open Sans"/>
          <w:b/>
          <w:color w:val="000000"/>
          <w:sz w:val="20"/>
          <w:szCs w:val="20"/>
        </w:rPr>
        <w:t>od dnia 01.01.20</w:t>
      </w:r>
      <w:r w:rsidR="00D13076">
        <w:rPr>
          <w:rFonts w:ascii="Open Sans" w:hAnsi="Open Sans" w:cs="Open Sans"/>
          <w:b/>
          <w:color w:val="000000"/>
          <w:sz w:val="20"/>
          <w:szCs w:val="20"/>
        </w:rPr>
        <w:t xml:space="preserve">20 </w:t>
      </w:r>
      <w:r w:rsidRPr="00402D3F">
        <w:rPr>
          <w:rFonts w:ascii="Open Sans" w:hAnsi="Open Sans" w:cs="Open Sans"/>
          <w:b/>
          <w:color w:val="000000"/>
          <w:sz w:val="20"/>
          <w:szCs w:val="20"/>
        </w:rPr>
        <w:t>r.</w:t>
      </w:r>
      <w:r w:rsidRPr="00402D3F">
        <w:rPr>
          <w:rFonts w:ascii="Open Sans" w:hAnsi="Open Sans" w:cs="Open Sans"/>
          <w:sz w:val="20"/>
          <w:szCs w:val="20"/>
        </w:rPr>
        <w:t xml:space="preserve"> </w:t>
      </w:r>
      <w:r w:rsidRPr="00402D3F">
        <w:rPr>
          <w:rFonts w:ascii="Open Sans" w:hAnsi="Open Sans" w:cs="Open Sans"/>
          <w:b/>
          <w:color w:val="000000"/>
          <w:sz w:val="20"/>
          <w:szCs w:val="20"/>
        </w:rPr>
        <w:t xml:space="preserve">do dnia </w:t>
      </w:r>
      <w:r w:rsidR="00D13076">
        <w:rPr>
          <w:rFonts w:ascii="Open Sans" w:hAnsi="Open Sans" w:cs="Open Sans"/>
          <w:b/>
          <w:color w:val="000000"/>
          <w:sz w:val="20"/>
          <w:szCs w:val="20"/>
        </w:rPr>
        <w:t>31.12</w:t>
      </w:r>
      <w:r w:rsidRPr="00402D3F">
        <w:rPr>
          <w:rFonts w:ascii="Open Sans" w:hAnsi="Open Sans" w:cs="Open Sans"/>
          <w:b/>
          <w:color w:val="000000"/>
          <w:sz w:val="20"/>
          <w:szCs w:val="20"/>
        </w:rPr>
        <w:t>.20</w:t>
      </w:r>
      <w:r w:rsidR="00D13076">
        <w:rPr>
          <w:rFonts w:ascii="Open Sans" w:hAnsi="Open Sans" w:cs="Open Sans"/>
          <w:b/>
          <w:color w:val="000000"/>
          <w:sz w:val="20"/>
          <w:szCs w:val="20"/>
        </w:rPr>
        <w:t xml:space="preserve">20 </w:t>
      </w:r>
      <w:r w:rsidRPr="00402D3F">
        <w:rPr>
          <w:rFonts w:ascii="Open Sans" w:hAnsi="Open Sans" w:cs="Open Sans"/>
          <w:b/>
          <w:color w:val="000000"/>
          <w:sz w:val="20"/>
          <w:szCs w:val="20"/>
        </w:rPr>
        <w:t>r.</w:t>
      </w:r>
    </w:p>
    <w:p w:rsidR="00402D3F" w:rsidRPr="00402D3F" w:rsidRDefault="00402D3F" w:rsidP="00402D3F">
      <w:pPr>
        <w:suppressAutoHyphens/>
        <w:spacing w:line="276" w:lineRule="auto"/>
        <w:jc w:val="both"/>
        <w:rPr>
          <w:rFonts w:ascii="Open Sans" w:hAnsi="Open Sans" w:cs="Open Sans"/>
          <w:b/>
          <w:bCs/>
          <w:kern w:val="1"/>
          <w:sz w:val="20"/>
          <w:szCs w:val="20"/>
        </w:rPr>
      </w:pPr>
    </w:p>
    <w:p w:rsidR="00402D3F" w:rsidRPr="00402D3F" w:rsidRDefault="00402D3F" w:rsidP="00402D3F">
      <w:pPr>
        <w:spacing w:line="276" w:lineRule="auto"/>
        <w:jc w:val="center"/>
        <w:rPr>
          <w:rFonts w:ascii="Open Sans" w:hAnsi="Open Sans" w:cs="Open Sans"/>
          <w:b/>
          <w:sz w:val="20"/>
          <w:szCs w:val="20"/>
        </w:rPr>
      </w:pPr>
      <w:r w:rsidRPr="00402D3F">
        <w:rPr>
          <w:rFonts w:ascii="Open Sans" w:hAnsi="Open Sans" w:cs="Open Sans"/>
          <w:b/>
          <w:sz w:val="20"/>
          <w:szCs w:val="20"/>
        </w:rPr>
        <w:lastRenderedPageBreak/>
        <w:t>§ 6</w:t>
      </w:r>
    </w:p>
    <w:p w:rsidR="00402D3F" w:rsidRPr="00402D3F" w:rsidRDefault="00402D3F" w:rsidP="00402D3F">
      <w:pPr>
        <w:tabs>
          <w:tab w:val="left" w:pos="720"/>
        </w:tabs>
        <w:spacing w:line="276" w:lineRule="auto"/>
        <w:jc w:val="center"/>
        <w:rPr>
          <w:rFonts w:ascii="Open Sans" w:hAnsi="Open Sans" w:cs="Open Sans"/>
          <w:b/>
          <w:sz w:val="20"/>
          <w:szCs w:val="20"/>
        </w:rPr>
      </w:pPr>
      <w:r w:rsidRPr="00402D3F">
        <w:rPr>
          <w:rFonts w:ascii="Open Sans" w:hAnsi="Open Sans" w:cs="Open Sans"/>
          <w:b/>
          <w:sz w:val="20"/>
          <w:szCs w:val="20"/>
        </w:rPr>
        <w:t>Wynagrodzenie</w:t>
      </w:r>
    </w:p>
    <w:p w:rsidR="003E156C" w:rsidRPr="003E156C" w:rsidRDefault="00402D3F" w:rsidP="003E156C">
      <w:pPr>
        <w:pStyle w:val="Akapitzlist"/>
        <w:widowControl w:val="0"/>
        <w:numPr>
          <w:ilvl w:val="0"/>
          <w:numId w:val="63"/>
        </w:numPr>
        <w:suppressAutoHyphens/>
        <w:spacing w:after="0"/>
        <w:jc w:val="both"/>
        <w:rPr>
          <w:rFonts w:ascii="Open Sans" w:hAnsi="Open Sans" w:cs="Open Sans"/>
          <w:color w:val="000000"/>
          <w:sz w:val="20"/>
          <w:szCs w:val="20"/>
        </w:rPr>
      </w:pPr>
      <w:r w:rsidRPr="003E156C">
        <w:rPr>
          <w:rFonts w:ascii="Open Sans" w:hAnsi="Open Sans" w:cs="Open Sans"/>
          <w:color w:val="000000"/>
          <w:sz w:val="20"/>
          <w:szCs w:val="20"/>
        </w:rPr>
        <w:t xml:space="preserve">Za wykonanie przedmiotu </w:t>
      </w:r>
      <w:r w:rsidR="00DB5E26" w:rsidRPr="003E156C">
        <w:rPr>
          <w:rFonts w:ascii="Open Sans" w:hAnsi="Open Sans" w:cs="Open Sans"/>
          <w:color w:val="000000"/>
          <w:sz w:val="20"/>
          <w:szCs w:val="20"/>
        </w:rPr>
        <w:t>U</w:t>
      </w:r>
      <w:r w:rsidRPr="003E156C">
        <w:rPr>
          <w:rFonts w:ascii="Open Sans" w:hAnsi="Open Sans" w:cs="Open Sans"/>
          <w:color w:val="000000"/>
          <w:sz w:val="20"/>
          <w:szCs w:val="20"/>
        </w:rPr>
        <w:t xml:space="preserve">mowy określonego w § 1 łącznie z wszystkimi obowiązkami określonymi w § 3 niniejszej umowy, Strony ustalają wynagrodzenie </w:t>
      </w:r>
      <w:r w:rsidR="003E156C" w:rsidRPr="003E156C">
        <w:rPr>
          <w:rFonts w:ascii="Open Sans" w:hAnsi="Open Sans" w:cs="Open Sans"/>
          <w:color w:val="000000"/>
          <w:sz w:val="20"/>
          <w:szCs w:val="20"/>
        </w:rPr>
        <w:t xml:space="preserve">ryczałtowe </w:t>
      </w:r>
      <w:r w:rsidRPr="003E156C">
        <w:rPr>
          <w:rFonts w:ascii="Open Sans" w:hAnsi="Open Sans" w:cs="Open Sans"/>
          <w:color w:val="000000"/>
          <w:sz w:val="20"/>
          <w:szCs w:val="20"/>
        </w:rPr>
        <w:t>w okresie obowiązywania umowy:</w:t>
      </w:r>
      <w:r w:rsidR="003E156C" w:rsidRPr="003E156C">
        <w:rPr>
          <w:rFonts w:ascii="Open Sans" w:hAnsi="Open Sans" w:cs="Open Sans"/>
          <w:color w:val="000000"/>
          <w:sz w:val="20"/>
          <w:szCs w:val="20"/>
        </w:rPr>
        <w:t xml:space="preserve"> w wysokości:</w:t>
      </w:r>
    </w:p>
    <w:p w:rsidR="003E156C" w:rsidRDefault="003E156C" w:rsidP="003E156C">
      <w:pPr>
        <w:pStyle w:val="Zwykytekst"/>
        <w:tabs>
          <w:tab w:val="left" w:pos="284"/>
        </w:tabs>
        <w:spacing w:line="276" w:lineRule="auto"/>
        <w:ind w:left="360"/>
        <w:jc w:val="both"/>
        <w:rPr>
          <w:rFonts w:ascii="Open Sans" w:hAnsi="Open Sans" w:cs="Open Sans"/>
          <w:lang w:val="pl-PL"/>
        </w:rPr>
      </w:pPr>
      <w:r>
        <w:rPr>
          <w:rFonts w:ascii="Open Sans" w:hAnsi="Open Sans" w:cs="Open Sans"/>
          <w:lang w:val="pl-PL"/>
        </w:rPr>
        <w:t xml:space="preserve">brutto </w:t>
      </w:r>
      <w:r>
        <w:rPr>
          <w:rFonts w:ascii="Open Sans" w:hAnsi="Open Sans" w:cs="Open Sans"/>
        </w:rPr>
        <w:t>…………………………………</w:t>
      </w:r>
      <w:r w:rsidRPr="00AE79A7">
        <w:rPr>
          <w:rFonts w:ascii="Open Sans" w:hAnsi="Open Sans" w:cs="Open Sans"/>
        </w:rPr>
        <w:t>…</w:t>
      </w:r>
      <w:r>
        <w:rPr>
          <w:rFonts w:ascii="Open Sans" w:hAnsi="Open Sans" w:cs="Open Sans"/>
          <w:lang w:val="pl-PL"/>
        </w:rPr>
        <w:t xml:space="preserve"> zł (s</w:t>
      </w:r>
      <w:r w:rsidRPr="00AE79A7">
        <w:rPr>
          <w:rFonts w:ascii="Open Sans" w:hAnsi="Open Sans" w:cs="Open Sans"/>
        </w:rPr>
        <w:t>łownie</w:t>
      </w:r>
      <w:r>
        <w:rPr>
          <w:rFonts w:ascii="Open Sans" w:hAnsi="Open Sans" w:cs="Open Sans"/>
          <w:lang w:val="pl-PL"/>
        </w:rPr>
        <w:t xml:space="preserve"> </w:t>
      </w:r>
      <w:r w:rsidRPr="00AE79A7">
        <w:rPr>
          <w:rFonts w:ascii="Open Sans" w:hAnsi="Open Sans" w:cs="Open Sans"/>
        </w:rPr>
        <w:t>złotych:</w:t>
      </w:r>
      <w:r>
        <w:rPr>
          <w:rFonts w:ascii="Open Sans" w:hAnsi="Open Sans" w:cs="Open Sans"/>
          <w:lang w:val="pl-PL"/>
        </w:rPr>
        <w:t xml:space="preserve"> </w:t>
      </w:r>
      <w:r w:rsidRPr="00AE79A7">
        <w:rPr>
          <w:rFonts w:ascii="Open Sans" w:hAnsi="Open Sans" w:cs="Open Sans"/>
        </w:rPr>
        <w:t>…………………...............</w:t>
      </w:r>
      <w:r>
        <w:rPr>
          <w:rFonts w:ascii="Open Sans" w:hAnsi="Open Sans" w:cs="Open Sans"/>
          <w:lang w:val="pl-PL"/>
        </w:rPr>
        <w:t>......................................................),</w:t>
      </w:r>
    </w:p>
    <w:p w:rsidR="003E156C" w:rsidRPr="00F96BD3" w:rsidRDefault="003E156C" w:rsidP="003E156C">
      <w:pPr>
        <w:pStyle w:val="Zwykytekst"/>
        <w:tabs>
          <w:tab w:val="left" w:pos="284"/>
        </w:tabs>
        <w:spacing w:line="276" w:lineRule="auto"/>
        <w:ind w:left="360"/>
        <w:jc w:val="both"/>
        <w:rPr>
          <w:rFonts w:ascii="Open Sans" w:hAnsi="Open Sans" w:cs="Open Sans"/>
          <w:lang w:val="pl-PL"/>
        </w:rPr>
      </w:pPr>
      <w:r w:rsidRPr="00F96BD3">
        <w:rPr>
          <w:rFonts w:ascii="Open Sans" w:hAnsi="Open Sans" w:cs="Open Sans"/>
        </w:rPr>
        <w:t xml:space="preserve">w tym podatek VAT w wysokości </w:t>
      </w:r>
      <w:del w:id="64" w:author="Monika Orzoł" w:date="2019-12-11T14:46:00Z">
        <w:r w:rsidDel="0078779D">
          <w:rPr>
            <w:rFonts w:ascii="Open Sans" w:hAnsi="Open Sans" w:cs="Open Sans"/>
            <w:lang w:val="pl-PL"/>
          </w:rPr>
          <w:delText>……</w:delText>
        </w:r>
        <w:r w:rsidRPr="00F96BD3" w:rsidDel="0078779D">
          <w:rPr>
            <w:rFonts w:ascii="Open Sans" w:hAnsi="Open Sans" w:cs="Open Sans"/>
          </w:rPr>
          <w:delText xml:space="preserve">%: </w:delText>
        </w:r>
      </w:del>
      <w:ins w:id="65" w:author="Monika Orzoł" w:date="2019-12-11T14:46:00Z">
        <w:r w:rsidR="0078779D">
          <w:rPr>
            <w:rFonts w:ascii="Open Sans" w:hAnsi="Open Sans" w:cs="Open Sans"/>
            <w:lang w:val="pl-PL"/>
          </w:rPr>
          <w:t>23</w:t>
        </w:r>
        <w:r w:rsidR="0078779D" w:rsidRPr="00F96BD3">
          <w:rPr>
            <w:rFonts w:ascii="Open Sans" w:hAnsi="Open Sans" w:cs="Open Sans"/>
          </w:rPr>
          <w:t xml:space="preserve">%: </w:t>
        </w:r>
      </w:ins>
      <w:r>
        <w:rPr>
          <w:rFonts w:ascii="Open Sans" w:hAnsi="Open Sans" w:cs="Open Sans"/>
        </w:rPr>
        <w:t>…………………… zł</w:t>
      </w:r>
      <w:r w:rsidRPr="00F96BD3">
        <w:rPr>
          <w:rFonts w:ascii="Open Sans" w:hAnsi="Open Sans" w:cs="Open Sans"/>
        </w:rPr>
        <w:t xml:space="preserve"> </w:t>
      </w:r>
      <w:r>
        <w:rPr>
          <w:rFonts w:ascii="Open Sans" w:hAnsi="Open Sans" w:cs="Open Sans"/>
          <w:lang w:val="pl-PL"/>
        </w:rPr>
        <w:t>(</w:t>
      </w:r>
      <w:r w:rsidRPr="00F96BD3">
        <w:rPr>
          <w:rFonts w:ascii="Open Sans" w:hAnsi="Open Sans" w:cs="Open Sans"/>
        </w:rPr>
        <w:t>słownie</w:t>
      </w:r>
      <w:r>
        <w:rPr>
          <w:rFonts w:ascii="Open Sans" w:hAnsi="Open Sans" w:cs="Open Sans"/>
        </w:rPr>
        <w:t xml:space="preserve"> złotych: ……………………………</w:t>
      </w:r>
      <w:r>
        <w:rPr>
          <w:rFonts w:ascii="Open Sans" w:hAnsi="Open Sans" w:cs="Open Sans"/>
          <w:lang w:val="pl-PL"/>
        </w:rPr>
        <w:t>…</w:t>
      </w:r>
      <w:r>
        <w:rPr>
          <w:rFonts w:ascii="Open Sans" w:hAnsi="Open Sans" w:cs="Open Sans"/>
        </w:rPr>
        <w:t>…</w:t>
      </w:r>
      <w:r>
        <w:rPr>
          <w:rFonts w:ascii="Open Sans" w:hAnsi="Open Sans" w:cs="Open Sans"/>
          <w:lang w:val="pl-PL"/>
        </w:rPr>
        <w:t>...</w:t>
      </w:r>
      <w:r w:rsidRPr="00F96BD3">
        <w:rPr>
          <w:rFonts w:ascii="Open Sans" w:hAnsi="Open Sans" w:cs="Open Sans"/>
        </w:rPr>
        <w:t>.</w:t>
      </w:r>
      <w:r>
        <w:rPr>
          <w:rFonts w:ascii="Open Sans" w:hAnsi="Open Sans" w:cs="Open Sans"/>
          <w:lang w:val="pl-PL"/>
        </w:rPr>
        <w:t>)</w:t>
      </w:r>
      <w:r w:rsidRPr="00F96BD3">
        <w:rPr>
          <w:rFonts w:ascii="Open Sans" w:hAnsi="Open Sans" w:cs="Open Sans"/>
        </w:rPr>
        <w:t>,</w:t>
      </w:r>
      <w:r w:rsidRPr="00F96BD3">
        <w:rPr>
          <w:rFonts w:ascii="Open Sans" w:hAnsi="Open Sans" w:cs="Open Sans"/>
          <w:lang w:val="pl-PL"/>
        </w:rPr>
        <w:t xml:space="preserve"> </w:t>
      </w:r>
    </w:p>
    <w:p w:rsidR="003E156C" w:rsidRPr="00174DB6" w:rsidRDefault="003E156C" w:rsidP="003E156C">
      <w:pPr>
        <w:pStyle w:val="Zwykytekst"/>
        <w:tabs>
          <w:tab w:val="left" w:pos="284"/>
        </w:tabs>
        <w:spacing w:line="276" w:lineRule="auto"/>
        <w:ind w:left="360"/>
        <w:jc w:val="both"/>
        <w:rPr>
          <w:rFonts w:ascii="Open Sans" w:hAnsi="Open Sans" w:cs="Open Sans"/>
          <w:b/>
          <w:u w:val="single"/>
          <w:lang w:val="pl-PL"/>
        </w:rPr>
      </w:pPr>
      <w:r w:rsidRPr="00F96BD3">
        <w:rPr>
          <w:rFonts w:ascii="Open Sans" w:hAnsi="Open Sans" w:cs="Open Sans"/>
        </w:rPr>
        <w:t>cena netto: ……………………………… zł</w:t>
      </w:r>
      <w:r>
        <w:rPr>
          <w:rFonts w:ascii="Open Sans" w:hAnsi="Open Sans" w:cs="Open Sans"/>
          <w:lang w:val="pl-PL"/>
        </w:rPr>
        <w:t xml:space="preserve"> (</w:t>
      </w:r>
      <w:r w:rsidRPr="00F96BD3">
        <w:rPr>
          <w:rFonts w:ascii="Open Sans" w:hAnsi="Open Sans" w:cs="Open Sans"/>
        </w:rPr>
        <w:t>słownie złotych: ………</w:t>
      </w:r>
      <w:r>
        <w:rPr>
          <w:rFonts w:ascii="Open Sans" w:hAnsi="Open Sans" w:cs="Open Sans"/>
        </w:rPr>
        <w:t>…………………………………………………………</w:t>
      </w:r>
      <w:r>
        <w:rPr>
          <w:rFonts w:ascii="Open Sans" w:hAnsi="Open Sans" w:cs="Open Sans"/>
          <w:lang w:val="pl-PL"/>
        </w:rPr>
        <w:t xml:space="preserve">……), </w:t>
      </w:r>
      <w:r w:rsidRPr="00174DB6">
        <w:rPr>
          <w:rFonts w:ascii="Open Sans" w:hAnsi="Open Sans" w:cs="Open Sans"/>
          <w:b/>
          <w:u w:val="single"/>
          <w:lang w:val="pl-PL"/>
        </w:rPr>
        <w:t>z czego miesięczne wynagrodzenie przy uwzględnieniu okresu realizacji zamówienia wynoszącego okres 12 miesięcy wynosi:</w:t>
      </w:r>
    </w:p>
    <w:p w:rsidR="003E156C" w:rsidRDefault="003E156C" w:rsidP="003E156C">
      <w:pPr>
        <w:pStyle w:val="Zwykytekst"/>
        <w:tabs>
          <w:tab w:val="left" w:pos="284"/>
        </w:tabs>
        <w:spacing w:line="276" w:lineRule="auto"/>
        <w:ind w:left="360"/>
        <w:jc w:val="both"/>
        <w:rPr>
          <w:rFonts w:ascii="Open Sans" w:hAnsi="Open Sans" w:cs="Open Sans"/>
          <w:lang w:val="pl-PL"/>
        </w:rPr>
      </w:pPr>
      <w:r>
        <w:rPr>
          <w:rFonts w:ascii="Open Sans" w:hAnsi="Open Sans" w:cs="Open Sans"/>
          <w:lang w:val="pl-PL"/>
        </w:rPr>
        <w:t xml:space="preserve">brutto </w:t>
      </w:r>
      <w:r w:rsidRPr="00AE79A7">
        <w:rPr>
          <w:rFonts w:ascii="Open Sans" w:hAnsi="Open Sans" w:cs="Open Sans"/>
        </w:rPr>
        <w:t>…………………………………………</w:t>
      </w:r>
      <w:r>
        <w:rPr>
          <w:rFonts w:ascii="Open Sans" w:hAnsi="Open Sans" w:cs="Open Sans"/>
          <w:lang w:val="pl-PL"/>
        </w:rPr>
        <w:t xml:space="preserve"> zł (s</w:t>
      </w:r>
      <w:r w:rsidRPr="00AE79A7">
        <w:rPr>
          <w:rFonts w:ascii="Open Sans" w:hAnsi="Open Sans" w:cs="Open Sans"/>
        </w:rPr>
        <w:t>łownie</w:t>
      </w:r>
      <w:r>
        <w:rPr>
          <w:rFonts w:ascii="Open Sans" w:hAnsi="Open Sans" w:cs="Open Sans"/>
          <w:lang w:val="pl-PL"/>
        </w:rPr>
        <w:t xml:space="preserve"> </w:t>
      </w:r>
      <w:r w:rsidRPr="00AE79A7">
        <w:rPr>
          <w:rFonts w:ascii="Open Sans" w:hAnsi="Open Sans" w:cs="Open Sans"/>
        </w:rPr>
        <w:t>złotych:</w:t>
      </w:r>
      <w:r>
        <w:rPr>
          <w:rFonts w:ascii="Open Sans" w:hAnsi="Open Sans" w:cs="Open Sans"/>
          <w:lang w:val="pl-PL"/>
        </w:rPr>
        <w:t xml:space="preserve"> </w:t>
      </w:r>
      <w:r w:rsidRPr="00AE79A7">
        <w:rPr>
          <w:rFonts w:ascii="Open Sans" w:hAnsi="Open Sans" w:cs="Open Sans"/>
        </w:rPr>
        <w:t>…………………...............</w:t>
      </w:r>
      <w:r>
        <w:rPr>
          <w:rFonts w:ascii="Open Sans" w:hAnsi="Open Sans" w:cs="Open Sans"/>
          <w:lang w:val="pl-PL"/>
        </w:rPr>
        <w:t>..................................................),</w:t>
      </w:r>
    </w:p>
    <w:p w:rsidR="003E156C" w:rsidRPr="00F96BD3" w:rsidRDefault="003E156C" w:rsidP="003E156C">
      <w:pPr>
        <w:pStyle w:val="Zwykytekst"/>
        <w:tabs>
          <w:tab w:val="left" w:pos="284"/>
        </w:tabs>
        <w:spacing w:line="276" w:lineRule="auto"/>
        <w:ind w:left="360"/>
        <w:jc w:val="both"/>
        <w:rPr>
          <w:rFonts w:ascii="Open Sans" w:hAnsi="Open Sans" w:cs="Open Sans"/>
          <w:lang w:val="pl-PL"/>
        </w:rPr>
      </w:pPr>
      <w:r w:rsidRPr="00F96BD3">
        <w:rPr>
          <w:rFonts w:ascii="Open Sans" w:hAnsi="Open Sans" w:cs="Open Sans"/>
        </w:rPr>
        <w:t xml:space="preserve">w tym podatek VAT w wysokości </w:t>
      </w:r>
      <w:del w:id="66" w:author="Monika Orzoł" w:date="2019-12-11T14:46:00Z">
        <w:r w:rsidDel="0078779D">
          <w:rPr>
            <w:rFonts w:ascii="Open Sans" w:hAnsi="Open Sans" w:cs="Open Sans"/>
            <w:lang w:val="pl-PL"/>
          </w:rPr>
          <w:delText>…….</w:delText>
        </w:r>
        <w:r w:rsidDel="0078779D">
          <w:rPr>
            <w:rFonts w:ascii="Open Sans" w:hAnsi="Open Sans" w:cs="Open Sans"/>
          </w:rPr>
          <w:delText xml:space="preserve">%: </w:delText>
        </w:r>
      </w:del>
      <w:ins w:id="67" w:author="Monika Orzoł" w:date="2019-12-11T14:46:00Z">
        <w:r w:rsidR="0078779D">
          <w:rPr>
            <w:rFonts w:ascii="Open Sans" w:hAnsi="Open Sans" w:cs="Open Sans"/>
            <w:lang w:val="pl-PL"/>
          </w:rPr>
          <w:t>23</w:t>
        </w:r>
        <w:r w:rsidR="0078779D">
          <w:rPr>
            <w:rFonts w:ascii="Open Sans" w:hAnsi="Open Sans" w:cs="Open Sans"/>
          </w:rPr>
          <w:t xml:space="preserve">%: </w:t>
        </w:r>
      </w:ins>
      <w:r>
        <w:rPr>
          <w:rFonts w:ascii="Open Sans" w:hAnsi="Open Sans" w:cs="Open Sans"/>
        </w:rPr>
        <w:t>…………………… zł</w:t>
      </w:r>
      <w:r w:rsidRPr="00F96BD3">
        <w:rPr>
          <w:rFonts w:ascii="Open Sans" w:hAnsi="Open Sans" w:cs="Open Sans"/>
        </w:rPr>
        <w:t xml:space="preserve"> </w:t>
      </w:r>
      <w:r>
        <w:rPr>
          <w:rFonts w:ascii="Open Sans" w:hAnsi="Open Sans" w:cs="Open Sans"/>
          <w:lang w:val="pl-PL"/>
        </w:rPr>
        <w:t>(</w:t>
      </w:r>
      <w:r w:rsidRPr="00F96BD3">
        <w:rPr>
          <w:rFonts w:ascii="Open Sans" w:hAnsi="Open Sans" w:cs="Open Sans"/>
        </w:rPr>
        <w:t>słownie</w:t>
      </w:r>
      <w:r>
        <w:rPr>
          <w:rFonts w:ascii="Open Sans" w:hAnsi="Open Sans" w:cs="Open Sans"/>
        </w:rPr>
        <w:t xml:space="preserve"> złotych: ……………………………</w:t>
      </w:r>
      <w:r>
        <w:rPr>
          <w:rFonts w:ascii="Open Sans" w:hAnsi="Open Sans" w:cs="Open Sans"/>
          <w:lang w:val="pl-PL"/>
        </w:rPr>
        <w:t>…</w:t>
      </w:r>
      <w:r>
        <w:rPr>
          <w:rFonts w:ascii="Open Sans" w:hAnsi="Open Sans" w:cs="Open Sans"/>
        </w:rPr>
        <w:t>…</w:t>
      </w:r>
      <w:r>
        <w:rPr>
          <w:rFonts w:ascii="Open Sans" w:hAnsi="Open Sans" w:cs="Open Sans"/>
          <w:lang w:val="pl-PL"/>
        </w:rPr>
        <w:t>...</w:t>
      </w:r>
      <w:r w:rsidRPr="00F96BD3">
        <w:rPr>
          <w:rFonts w:ascii="Open Sans" w:hAnsi="Open Sans" w:cs="Open Sans"/>
        </w:rPr>
        <w:t>.</w:t>
      </w:r>
      <w:r>
        <w:rPr>
          <w:rFonts w:ascii="Open Sans" w:hAnsi="Open Sans" w:cs="Open Sans"/>
          <w:lang w:val="pl-PL"/>
        </w:rPr>
        <w:t>)</w:t>
      </w:r>
      <w:r w:rsidRPr="00F96BD3">
        <w:rPr>
          <w:rFonts w:ascii="Open Sans" w:hAnsi="Open Sans" w:cs="Open Sans"/>
        </w:rPr>
        <w:t>,</w:t>
      </w:r>
      <w:r w:rsidRPr="00F96BD3">
        <w:rPr>
          <w:rFonts w:ascii="Open Sans" w:hAnsi="Open Sans" w:cs="Open Sans"/>
          <w:lang w:val="pl-PL"/>
        </w:rPr>
        <w:t xml:space="preserve"> </w:t>
      </w:r>
    </w:p>
    <w:p w:rsidR="003E156C" w:rsidRPr="00237BA4" w:rsidRDefault="003E156C" w:rsidP="003E156C">
      <w:pPr>
        <w:pStyle w:val="Zwykytekst"/>
        <w:tabs>
          <w:tab w:val="left" w:pos="284"/>
        </w:tabs>
        <w:spacing w:line="276" w:lineRule="auto"/>
        <w:ind w:left="360"/>
        <w:jc w:val="both"/>
        <w:rPr>
          <w:rFonts w:ascii="Open Sans" w:hAnsi="Open Sans" w:cs="Open Sans"/>
          <w:lang w:val="pl-PL"/>
        </w:rPr>
      </w:pPr>
      <w:r>
        <w:rPr>
          <w:rFonts w:ascii="Open Sans" w:hAnsi="Open Sans" w:cs="Open Sans"/>
        </w:rPr>
        <w:t>cena netto: ……………………………… zł</w:t>
      </w:r>
      <w:r w:rsidRPr="00F96BD3">
        <w:rPr>
          <w:rFonts w:ascii="Open Sans" w:hAnsi="Open Sans" w:cs="Open Sans"/>
        </w:rPr>
        <w:t xml:space="preserve"> </w:t>
      </w:r>
      <w:r>
        <w:rPr>
          <w:rFonts w:ascii="Open Sans" w:hAnsi="Open Sans" w:cs="Open Sans"/>
          <w:lang w:val="pl-PL"/>
        </w:rPr>
        <w:t>(</w:t>
      </w:r>
      <w:r w:rsidRPr="00F96BD3">
        <w:rPr>
          <w:rFonts w:ascii="Open Sans" w:hAnsi="Open Sans" w:cs="Open Sans"/>
        </w:rPr>
        <w:t>słownie złotych: ………</w:t>
      </w:r>
      <w:r>
        <w:rPr>
          <w:rFonts w:ascii="Open Sans" w:hAnsi="Open Sans" w:cs="Open Sans"/>
        </w:rPr>
        <w:t>…………………………………………………………</w:t>
      </w:r>
      <w:r>
        <w:rPr>
          <w:rFonts w:ascii="Open Sans" w:hAnsi="Open Sans" w:cs="Open Sans"/>
          <w:lang w:val="pl-PL"/>
        </w:rPr>
        <w:t>…….</w:t>
      </w:r>
    </w:p>
    <w:p w:rsidR="00402D3F" w:rsidRPr="00402D3F" w:rsidRDefault="00402D3F" w:rsidP="00F5115C">
      <w:pPr>
        <w:pStyle w:val="Akapitzlist"/>
        <w:widowControl w:val="0"/>
        <w:numPr>
          <w:ilvl w:val="0"/>
          <w:numId w:val="63"/>
        </w:numPr>
        <w:suppressAutoHyphens/>
        <w:spacing w:after="0"/>
        <w:jc w:val="both"/>
        <w:rPr>
          <w:rFonts w:ascii="Open Sans" w:hAnsi="Open Sans" w:cs="Open Sans"/>
          <w:color w:val="000000"/>
          <w:sz w:val="20"/>
          <w:szCs w:val="20"/>
        </w:rPr>
      </w:pPr>
      <w:r w:rsidRPr="00402D3F">
        <w:rPr>
          <w:rFonts w:ascii="Open Sans" w:hAnsi="Open Sans" w:cs="Open Sans"/>
          <w:sz w:val="20"/>
          <w:szCs w:val="20"/>
        </w:rPr>
        <w:t xml:space="preserve">Rozliczenie za wykonaną usługę będzie odbywało się każdorazowo po zakończeniu miesiąca kalendarzowego na podstawie prawidłowo wystawionej faktury przez Wykonawcę za wykonanie przedmiotu </w:t>
      </w:r>
      <w:r w:rsidR="00B764A2">
        <w:rPr>
          <w:rFonts w:ascii="Open Sans" w:hAnsi="Open Sans" w:cs="Open Sans"/>
          <w:sz w:val="20"/>
          <w:szCs w:val="20"/>
        </w:rPr>
        <w:t>U</w:t>
      </w:r>
      <w:r w:rsidRPr="00402D3F">
        <w:rPr>
          <w:rFonts w:ascii="Open Sans" w:hAnsi="Open Sans" w:cs="Open Sans"/>
          <w:sz w:val="20"/>
          <w:szCs w:val="20"/>
        </w:rPr>
        <w:t>mowy.</w:t>
      </w:r>
    </w:p>
    <w:p w:rsidR="00402D3F" w:rsidRPr="00402D3F" w:rsidRDefault="00402D3F" w:rsidP="00F5115C">
      <w:pPr>
        <w:pStyle w:val="Akapitzlist"/>
        <w:widowControl w:val="0"/>
        <w:numPr>
          <w:ilvl w:val="0"/>
          <w:numId w:val="63"/>
        </w:numPr>
        <w:suppressAutoHyphens/>
        <w:spacing w:after="0"/>
        <w:jc w:val="both"/>
        <w:rPr>
          <w:rFonts w:ascii="Open Sans" w:hAnsi="Open Sans" w:cs="Open Sans"/>
          <w:color w:val="000000"/>
          <w:sz w:val="20"/>
          <w:szCs w:val="20"/>
        </w:rPr>
      </w:pPr>
      <w:r w:rsidRPr="00402D3F">
        <w:rPr>
          <w:rFonts w:ascii="Open Sans" w:hAnsi="Open Sans" w:cs="Open Sans"/>
          <w:sz w:val="20"/>
          <w:szCs w:val="20"/>
        </w:rPr>
        <w:t>Należność miesięczną za wykonaną usługę, określoną w ust. 1</w:t>
      </w:r>
      <w:r w:rsidR="00B764A2">
        <w:rPr>
          <w:rFonts w:ascii="Open Sans" w:hAnsi="Open Sans" w:cs="Open Sans"/>
          <w:sz w:val="20"/>
          <w:szCs w:val="20"/>
        </w:rPr>
        <w:t xml:space="preserve"> Zamawiający przeleje na </w:t>
      </w:r>
      <w:r w:rsidRPr="00402D3F">
        <w:rPr>
          <w:rFonts w:ascii="Open Sans" w:hAnsi="Open Sans" w:cs="Open Sans"/>
          <w:sz w:val="20"/>
          <w:szCs w:val="20"/>
        </w:rPr>
        <w:t xml:space="preserve">rachunek </w:t>
      </w:r>
      <w:r w:rsidR="00B764A2">
        <w:rPr>
          <w:rFonts w:ascii="Open Sans" w:hAnsi="Open Sans" w:cs="Open Sans"/>
          <w:sz w:val="20"/>
          <w:szCs w:val="20"/>
        </w:rPr>
        <w:t>bankowy Wykonawcy w terminie ______</w:t>
      </w:r>
      <w:r w:rsidRPr="00402D3F">
        <w:rPr>
          <w:rFonts w:ascii="Open Sans" w:hAnsi="Open Sans" w:cs="Open Sans"/>
          <w:sz w:val="20"/>
          <w:szCs w:val="20"/>
        </w:rPr>
        <w:t xml:space="preserve"> dni od daty otrzymania od Wykonawcy prawidłowo wystawionej faktury oraz </w:t>
      </w:r>
      <w:r w:rsidRPr="00402D3F">
        <w:rPr>
          <w:rFonts w:ascii="Open Sans" w:hAnsi="Open Sans" w:cs="Open Sans"/>
          <w:bCs/>
          <w:iCs/>
          <w:sz w:val="20"/>
          <w:szCs w:val="20"/>
        </w:rPr>
        <w:t>co miesięcznej informacji w zakresie: wykazu posesji, z których zostały dostarczone odpady, rodzaju dostarczonych odpadów oraz ilości lub masie tych odpadów</w:t>
      </w:r>
      <w:r w:rsidR="00B764A2">
        <w:rPr>
          <w:rFonts w:ascii="Open Sans" w:hAnsi="Open Sans" w:cs="Open Sans"/>
          <w:sz w:val="20"/>
          <w:szCs w:val="20"/>
        </w:rPr>
        <w:t xml:space="preserve">, o </w:t>
      </w:r>
      <w:r w:rsidRPr="00402D3F">
        <w:rPr>
          <w:rFonts w:ascii="Open Sans" w:hAnsi="Open Sans" w:cs="Open Sans"/>
          <w:sz w:val="20"/>
          <w:szCs w:val="20"/>
        </w:rPr>
        <w:t xml:space="preserve">której mowa w § 3 ust. 9 lit. c) niniejszej </w:t>
      </w:r>
      <w:r w:rsidR="00B764A2">
        <w:rPr>
          <w:rFonts w:ascii="Open Sans" w:hAnsi="Open Sans" w:cs="Open Sans"/>
          <w:sz w:val="20"/>
          <w:szCs w:val="20"/>
        </w:rPr>
        <w:t>U</w:t>
      </w:r>
      <w:r w:rsidRPr="00402D3F">
        <w:rPr>
          <w:rFonts w:ascii="Open Sans" w:hAnsi="Open Sans" w:cs="Open Sans"/>
          <w:sz w:val="20"/>
          <w:szCs w:val="20"/>
        </w:rPr>
        <w:t>mowy.</w:t>
      </w:r>
    </w:p>
    <w:p w:rsidR="00402D3F" w:rsidRPr="00402D3F" w:rsidRDefault="00402D3F" w:rsidP="00F5115C">
      <w:pPr>
        <w:pStyle w:val="Akapitzlist"/>
        <w:widowControl w:val="0"/>
        <w:numPr>
          <w:ilvl w:val="0"/>
          <w:numId w:val="63"/>
        </w:numPr>
        <w:suppressAutoHyphens/>
        <w:spacing w:after="0"/>
        <w:jc w:val="both"/>
        <w:rPr>
          <w:rFonts w:ascii="Open Sans" w:hAnsi="Open Sans" w:cs="Open Sans"/>
          <w:color w:val="000000"/>
          <w:sz w:val="20"/>
          <w:szCs w:val="20"/>
        </w:rPr>
      </w:pPr>
      <w:r w:rsidRPr="00402D3F">
        <w:rPr>
          <w:rFonts w:ascii="Open Sans" w:hAnsi="Open Sans" w:cs="Open Sans"/>
          <w:color w:val="000000"/>
          <w:sz w:val="20"/>
          <w:szCs w:val="20"/>
        </w:rPr>
        <w:t>F</w:t>
      </w:r>
      <w:r w:rsidRPr="00402D3F">
        <w:rPr>
          <w:rFonts w:ascii="Open Sans" w:hAnsi="Open Sans" w:cs="Open Sans"/>
          <w:sz w:val="20"/>
          <w:szCs w:val="20"/>
        </w:rPr>
        <w:t xml:space="preserve">aktury za wykonanie przedmiotu </w:t>
      </w:r>
      <w:r w:rsidR="00B764A2">
        <w:rPr>
          <w:rFonts w:ascii="Open Sans" w:hAnsi="Open Sans" w:cs="Open Sans"/>
          <w:sz w:val="20"/>
          <w:szCs w:val="20"/>
        </w:rPr>
        <w:t>U</w:t>
      </w:r>
      <w:r w:rsidRPr="00402D3F">
        <w:rPr>
          <w:rFonts w:ascii="Open Sans" w:hAnsi="Open Sans" w:cs="Open Sans"/>
          <w:sz w:val="20"/>
          <w:szCs w:val="20"/>
        </w:rPr>
        <w:t>mowy wystawiane będą na Gminę Pomiechówek.</w:t>
      </w:r>
    </w:p>
    <w:p w:rsidR="00402D3F" w:rsidRPr="00402D3F" w:rsidRDefault="00402D3F" w:rsidP="00F5115C">
      <w:pPr>
        <w:pStyle w:val="Akapitzlist"/>
        <w:widowControl w:val="0"/>
        <w:numPr>
          <w:ilvl w:val="0"/>
          <w:numId w:val="63"/>
        </w:numPr>
        <w:suppressAutoHyphens/>
        <w:spacing w:after="0"/>
        <w:jc w:val="both"/>
        <w:rPr>
          <w:rFonts w:ascii="Open Sans" w:hAnsi="Open Sans" w:cs="Open Sans"/>
          <w:color w:val="000000"/>
          <w:sz w:val="20"/>
          <w:szCs w:val="20"/>
        </w:rPr>
      </w:pPr>
      <w:r w:rsidRPr="00402D3F">
        <w:rPr>
          <w:rFonts w:ascii="Open Sans" w:hAnsi="Open Sans" w:cs="Open Sans"/>
          <w:color w:val="000000"/>
          <w:sz w:val="20"/>
          <w:szCs w:val="20"/>
        </w:rPr>
        <w:t>Miesięczne rozliczenie z wykonanej usługi należy złożyć do Zamawiającego do dnia 15 następnego miesiąca, po wykonaniu usługi.</w:t>
      </w:r>
    </w:p>
    <w:p w:rsidR="00402D3F" w:rsidRPr="00402D3F" w:rsidRDefault="00402D3F" w:rsidP="00402D3F">
      <w:pPr>
        <w:spacing w:line="276" w:lineRule="auto"/>
        <w:rPr>
          <w:rFonts w:ascii="Open Sans" w:hAnsi="Open Sans" w:cs="Open Sans"/>
          <w:b/>
          <w:color w:val="000000"/>
          <w:sz w:val="20"/>
          <w:szCs w:val="20"/>
        </w:rPr>
      </w:pPr>
    </w:p>
    <w:p w:rsidR="00402D3F" w:rsidRPr="00402D3F" w:rsidRDefault="00402D3F" w:rsidP="00402D3F">
      <w:pPr>
        <w:spacing w:line="276" w:lineRule="auto"/>
        <w:jc w:val="center"/>
        <w:rPr>
          <w:rFonts w:ascii="Open Sans" w:hAnsi="Open Sans" w:cs="Open Sans"/>
          <w:b/>
          <w:color w:val="000000"/>
          <w:sz w:val="20"/>
          <w:szCs w:val="20"/>
        </w:rPr>
      </w:pPr>
      <w:r w:rsidRPr="00402D3F">
        <w:rPr>
          <w:rFonts w:ascii="Open Sans" w:hAnsi="Open Sans" w:cs="Open Sans"/>
          <w:b/>
          <w:color w:val="000000"/>
          <w:sz w:val="20"/>
          <w:szCs w:val="20"/>
        </w:rPr>
        <w:t>§ 7</w:t>
      </w:r>
    </w:p>
    <w:p w:rsidR="00402D3F" w:rsidRPr="00402D3F" w:rsidRDefault="00402D3F" w:rsidP="00402D3F">
      <w:pPr>
        <w:spacing w:line="276" w:lineRule="auto"/>
        <w:jc w:val="center"/>
        <w:rPr>
          <w:rFonts w:ascii="Open Sans" w:hAnsi="Open Sans" w:cs="Open Sans"/>
          <w:b/>
          <w:color w:val="000000"/>
          <w:sz w:val="20"/>
          <w:szCs w:val="20"/>
        </w:rPr>
      </w:pPr>
      <w:r w:rsidRPr="00402D3F">
        <w:rPr>
          <w:rFonts w:ascii="Open Sans" w:hAnsi="Open Sans" w:cs="Open Sans"/>
          <w:b/>
          <w:color w:val="000000"/>
          <w:sz w:val="20"/>
          <w:szCs w:val="20"/>
        </w:rPr>
        <w:t>Kary umowne</w:t>
      </w:r>
    </w:p>
    <w:p w:rsidR="00402D3F" w:rsidRPr="00402D3F" w:rsidRDefault="00402D3F" w:rsidP="00F5115C">
      <w:pPr>
        <w:pStyle w:val="Akapitzlist"/>
        <w:widowControl w:val="0"/>
        <w:numPr>
          <w:ilvl w:val="0"/>
          <w:numId w:val="67"/>
        </w:numPr>
        <w:suppressAutoHyphens/>
        <w:spacing w:after="0"/>
        <w:jc w:val="both"/>
        <w:rPr>
          <w:rFonts w:ascii="Open Sans" w:hAnsi="Open Sans" w:cs="Open Sans"/>
          <w:sz w:val="20"/>
          <w:szCs w:val="20"/>
        </w:rPr>
      </w:pPr>
      <w:r w:rsidRPr="00402D3F">
        <w:rPr>
          <w:rFonts w:ascii="Open Sans" w:hAnsi="Open Sans" w:cs="Open Sans"/>
          <w:sz w:val="20"/>
          <w:szCs w:val="20"/>
        </w:rPr>
        <w:t>Wykonawca zapłaci Zamawiającemu kary umowne:</w:t>
      </w:r>
    </w:p>
    <w:p w:rsidR="00402D3F" w:rsidRPr="00C961CE" w:rsidRDefault="00402D3F" w:rsidP="00402D3F">
      <w:pPr>
        <w:widowControl w:val="0"/>
        <w:numPr>
          <w:ilvl w:val="1"/>
          <w:numId w:val="54"/>
        </w:numPr>
        <w:tabs>
          <w:tab w:val="clear" w:pos="1440"/>
          <w:tab w:val="num" w:pos="851"/>
        </w:tabs>
        <w:spacing w:line="276" w:lineRule="auto"/>
        <w:ind w:left="851" w:hanging="425"/>
        <w:jc w:val="both"/>
        <w:rPr>
          <w:rFonts w:ascii="Open Sans" w:hAnsi="Open Sans" w:cs="Open Sans"/>
          <w:sz w:val="20"/>
          <w:szCs w:val="20"/>
        </w:rPr>
      </w:pPr>
      <w:r w:rsidRPr="00402D3F">
        <w:rPr>
          <w:rFonts w:ascii="Open Sans" w:hAnsi="Open Sans" w:cs="Open Sans"/>
          <w:sz w:val="20"/>
          <w:szCs w:val="20"/>
        </w:rPr>
        <w:t xml:space="preserve">za wykonywanie obowiązków niezgodnie z wymogami określonymi w niniejszej umowie – </w:t>
      </w:r>
      <w:r w:rsidR="006C5C9D">
        <w:rPr>
          <w:rFonts w:ascii="Open Sans" w:hAnsi="Open Sans" w:cs="Open Sans"/>
          <w:sz w:val="20"/>
          <w:szCs w:val="20"/>
        </w:rPr>
        <w:br/>
        <w:t xml:space="preserve">w wysokości 0,3% </w:t>
      </w:r>
      <w:r w:rsidRPr="00402D3F">
        <w:rPr>
          <w:rFonts w:ascii="Open Sans" w:hAnsi="Open Sans" w:cs="Open Sans"/>
          <w:sz w:val="20"/>
          <w:szCs w:val="20"/>
        </w:rPr>
        <w:t>wyna</w:t>
      </w:r>
      <w:r w:rsidR="006C5C9D">
        <w:rPr>
          <w:rFonts w:ascii="Open Sans" w:hAnsi="Open Sans" w:cs="Open Sans"/>
          <w:sz w:val="20"/>
          <w:szCs w:val="20"/>
        </w:rPr>
        <w:t xml:space="preserve">grodzenia </w:t>
      </w:r>
      <w:r w:rsidR="006C629F">
        <w:rPr>
          <w:rFonts w:ascii="Open Sans" w:hAnsi="Open Sans" w:cs="Open Sans"/>
          <w:sz w:val="20"/>
          <w:szCs w:val="20"/>
        </w:rPr>
        <w:t xml:space="preserve">umownego </w:t>
      </w:r>
      <w:r w:rsidR="006C5C9D">
        <w:rPr>
          <w:rFonts w:ascii="Open Sans" w:hAnsi="Open Sans" w:cs="Open Sans"/>
          <w:sz w:val="20"/>
          <w:szCs w:val="20"/>
        </w:rPr>
        <w:t xml:space="preserve">brutto określonego w </w:t>
      </w:r>
      <w:r w:rsidRPr="00C961CE">
        <w:rPr>
          <w:rFonts w:ascii="Open Sans" w:hAnsi="Open Sans" w:cs="Open Sans"/>
          <w:sz w:val="20"/>
          <w:szCs w:val="20"/>
        </w:rPr>
        <w:t>6</w:t>
      </w:r>
      <w:r w:rsidR="006C5C9D" w:rsidRPr="00C961CE">
        <w:rPr>
          <w:rFonts w:ascii="Open Sans" w:hAnsi="Open Sans" w:cs="Open Sans"/>
          <w:sz w:val="20"/>
          <w:szCs w:val="20"/>
        </w:rPr>
        <w:t xml:space="preserve"> ust. </w:t>
      </w:r>
      <w:r w:rsidRPr="00C961CE">
        <w:rPr>
          <w:rFonts w:ascii="Open Sans" w:hAnsi="Open Sans" w:cs="Open Sans"/>
          <w:sz w:val="20"/>
          <w:szCs w:val="20"/>
        </w:rPr>
        <w:t xml:space="preserve">1 niniejszej </w:t>
      </w:r>
      <w:r w:rsidR="006C5C9D" w:rsidRPr="00C961CE">
        <w:rPr>
          <w:rFonts w:ascii="Open Sans" w:hAnsi="Open Sans" w:cs="Open Sans"/>
          <w:sz w:val="20"/>
          <w:szCs w:val="20"/>
        </w:rPr>
        <w:t xml:space="preserve">Umowy, za </w:t>
      </w:r>
      <w:r w:rsidRPr="00C961CE">
        <w:rPr>
          <w:rFonts w:ascii="Open Sans" w:hAnsi="Open Sans" w:cs="Open Sans"/>
          <w:sz w:val="20"/>
          <w:szCs w:val="20"/>
        </w:rPr>
        <w:t>każdy dzień stwierdzonej nieprawidłow</w:t>
      </w:r>
      <w:r w:rsidR="006C5C9D" w:rsidRPr="00C961CE">
        <w:rPr>
          <w:rFonts w:ascii="Open Sans" w:hAnsi="Open Sans" w:cs="Open Sans"/>
          <w:sz w:val="20"/>
          <w:szCs w:val="20"/>
        </w:rPr>
        <w:t>ości;</w:t>
      </w:r>
    </w:p>
    <w:p w:rsidR="00402D3F" w:rsidRPr="00C961CE" w:rsidRDefault="00402D3F" w:rsidP="00402D3F">
      <w:pPr>
        <w:widowControl w:val="0"/>
        <w:numPr>
          <w:ilvl w:val="1"/>
          <w:numId w:val="54"/>
        </w:numPr>
        <w:tabs>
          <w:tab w:val="clear" w:pos="1440"/>
          <w:tab w:val="num" w:pos="851"/>
        </w:tabs>
        <w:spacing w:line="276" w:lineRule="auto"/>
        <w:ind w:left="851" w:hanging="425"/>
        <w:jc w:val="both"/>
        <w:rPr>
          <w:rFonts w:ascii="Open Sans" w:hAnsi="Open Sans" w:cs="Open Sans"/>
          <w:sz w:val="20"/>
          <w:szCs w:val="20"/>
        </w:rPr>
      </w:pPr>
      <w:r w:rsidRPr="00C961CE">
        <w:rPr>
          <w:rFonts w:ascii="Open Sans" w:hAnsi="Open Sans" w:cs="Open Sans"/>
          <w:sz w:val="20"/>
          <w:szCs w:val="20"/>
        </w:rPr>
        <w:t xml:space="preserve">za odstąpienie od umowy z przyczyn zależnych od Wykonawcy – w wysokości 25% wynagrodzenia </w:t>
      </w:r>
      <w:r w:rsidR="006C629F" w:rsidRPr="00C961CE">
        <w:rPr>
          <w:rFonts w:ascii="Open Sans" w:hAnsi="Open Sans" w:cs="Open Sans"/>
          <w:sz w:val="20"/>
          <w:szCs w:val="20"/>
        </w:rPr>
        <w:t xml:space="preserve">umownego </w:t>
      </w:r>
      <w:r w:rsidRPr="00C961CE">
        <w:rPr>
          <w:rFonts w:ascii="Open Sans" w:hAnsi="Open Sans" w:cs="Open Sans"/>
          <w:sz w:val="20"/>
          <w:szCs w:val="20"/>
        </w:rPr>
        <w:t>brutto, określonego w § 6</w:t>
      </w:r>
      <w:r w:rsidR="006C5C9D" w:rsidRPr="00C961CE">
        <w:rPr>
          <w:rFonts w:ascii="Open Sans" w:hAnsi="Open Sans" w:cs="Open Sans"/>
          <w:sz w:val="20"/>
          <w:szCs w:val="20"/>
        </w:rPr>
        <w:t xml:space="preserve"> ust. </w:t>
      </w:r>
      <w:r w:rsidRPr="00C961CE">
        <w:rPr>
          <w:rFonts w:ascii="Open Sans" w:hAnsi="Open Sans" w:cs="Open Sans"/>
          <w:sz w:val="20"/>
          <w:szCs w:val="20"/>
        </w:rPr>
        <w:t>1</w:t>
      </w:r>
      <w:r w:rsidR="006C5C9D" w:rsidRPr="00C961CE">
        <w:rPr>
          <w:rFonts w:ascii="Open Sans" w:hAnsi="Open Sans" w:cs="Open Sans"/>
          <w:sz w:val="20"/>
          <w:szCs w:val="20"/>
        </w:rPr>
        <w:t xml:space="preserve"> </w:t>
      </w:r>
      <w:r w:rsidRPr="00C961CE">
        <w:rPr>
          <w:rFonts w:ascii="Open Sans" w:hAnsi="Open Sans" w:cs="Open Sans"/>
          <w:sz w:val="20"/>
          <w:szCs w:val="20"/>
        </w:rPr>
        <w:t xml:space="preserve">niniejszej </w:t>
      </w:r>
      <w:r w:rsidR="006C5C9D" w:rsidRPr="00C961CE">
        <w:rPr>
          <w:rFonts w:ascii="Open Sans" w:hAnsi="Open Sans" w:cs="Open Sans"/>
          <w:sz w:val="20"/>
          <w:szCs w:val="20"/>
        </w:rPr>
        <w:t>U</w:t>
      </w:r>
      <w:r w:rsidR="008E61AC" w:rsidRPr="00C961CE">
        <w:rPr>
          <w:rFonts w:ascii="Open Sans" w:hAnsi="Open Sans" w:cs="Open Sans"/>
          <w:sz w:val="20"/>
          <w:szCs w:val="20"/>
        </w:rPr>
        <w:t>mowy;</w:t>
      </w:r>
    </w:p>
    <w:p w:rsidR="008E61AC" w:rsidRPr="008E61AC" w:rsidRDefault="008E61AC" w:rsidP="008E61AC">
      <w:pPr>
        <w:widowControl w:val="0"/>
        <w:numPr>
          <w:ilvl w:val="1"/>
          <w:numId w:val="54"/>
        </w:numPr>
        <w:tabs>
          <w:tab w:val="clear" w:pos="1440"/>
          <w:tab w:val="num" w:pos="851"/>
        </w:tabs>
        <w:spacing w:line="276" w:lineRule="auto"/>
        <w:ind w:left="851" w:hanging="425"/>
        <w:jc w:val="both"/>
        <w:rPr>
          <w:rFonts w:ascii="Open Sans" w:hAnsi="Open Sans" w:cs="Open Sans"/>
          <w:sz w:val="20"/>
          <w:szCs w:val="20"/>
        </w:rPr>
      </w:pPr>
      <w:r w:rsidRPr="008E61AC">
        <w:rPr>
          <w:rFonts w:ascii="Open Sans" w:hAnsi="Open Sans" w:cs="Open Sans"/>
          <w:sz w:val="20"/>
          <w:szCs w:val="20"/>
        </w:rPr>
        <w:t>w przypadku braku zapłaty należnego wynagrodzenia podwykonawcom lub dalszym podwykonawcom, w wysokości 10% niezapłaconej należności;</w:t>
      </w:r>
    </w:p>
    <w:p w:rsidR="008E61AC" w:rsidRPr="008E61AC" w:rsidRDefault="008E61AC" w:rsidP="008E61AC">
      <w:pPr>
        <w:widowControl w:val="0"/>
        <w:numPr>
          <w:ilvl w:val="1"/>
          <w:numId w:val="54"/>
        </w:numPr>
        <w:tabs>
          <w:tab w:val="clear" w:pos="1440"/>
          <w:tab w:val="num" w:pos="851"/>
        </w:tabs>
        <w:spacing w:line="276" w:lineRule="auto"/>
        <w:ind w:left="851" w:hanging="425"/>
        <w:jc w:val="both"/>
        <w:rPr>
          <w:rFonts w:ascii="Open Sans" w:hAnsi="Open Sans" w:cs="Open Sans"/>
          <w:sz w:val="20"/>
          <w:szCs w:val="20"/>
        </w:rPr>
      </w:pPr>
      <w:r w:rsidRPr="008E61AC">
        <w:rPr>
          <w:rFonts w:ascii="Open Sans" w:hAnsi="Open Sans" w:cs="Open Sans"/>
          <w:sz w:val="20"/>
          <w:szCs w:val="20"/>
        </w:rPr>
        <w:t>w przypadku nieterminowej zapłaty wynagrodzenia należnego podwykonawcom lub dalszym podwykonawcom, w wysokości 0,5% niezapłaconej należności za każdy dzień zwłoki;</w:t>
      </w:r>
    </w:p>
    <w:p w:rsidR="008E61AC" w:rsidRPr="008E61AC" w:rsidRDefault="008E61AC" w:rsidP="008E61AC">
      <w:pPr>
        <w:widowControl w:val="0"/>
        <w:numPr>
          <w:ilvl w:val="1"/>
          <w:numId w:val="54"/>
        </w:numPr>
        <w:tabs>
          <w:tab w:val="clear" w:pos="1440"/>
          <w:tab w:val="num" w:pos="851"/>
        </w:tabs>
        <w:spacing w:line="276" w:lineRule="auto"/>
        <w:ind w:left="851" w:hanging="425"/>
        <w:jc w:val="both"/>
        <w:rPr>
          <w:rFonts w:ascii="Open Sans" w:hAnsi="Open Sans" w:cs="Open Sans"/>
          <w:sz w:val="20"/>
          <w:szCs w:val="20"/>
        </w:rPr>
      </w:pPr>
      <w:r w:rsidRPr="008E61AC">
        <w:rPr>
          <w:rFonts w:ascii="Open Sans" w:hAnsi="Open Sans" w:cs="Open Sans"/>
          <w:sz w:val="20"/>
          <w:szCs w:val="20"/>
        </w:rPr>
        <w:t>w przypadku nieprzedłożenia do zaakceptowania projektu umowy o podwykonawstwo, której przedmiotem są roboty budowlane, lub projektu jej zmiany, w wysokości 0,5% wartości brutto tej umowy, za każdy dzień od daty jej popisania przez strony do dnia ujawnienia jej realizacji;</w:t>
      </w:r>
    </w:p>
    <w:p w:rsidR="008E61AC" w:rsidRPr="008E61AC" w:rsidRDefault="008E61AC" w:rsidP="008E61AC">
      <w:pPr>
        <w:widowControl w:val="0"/>
        <w:numPr>
          <w:ilvl w:val="1"/>
          <w:numId w:val="54"/>
        </w:numPr>
        <w:tabs>
          <w:tab w:val="clear" w:pos="1440"/>
          <w:tab w:val="num" w:pos="851"/>
        </w:tabs>
        <w:spacing w:line="276" w:lineRule="auto"/>
        <w:ind w:left="851" w:hanging="425"/>
        <w:jc w:val="both"/>
        <w:rPr>
          <w:rFonts w:ascii="Open Sans" w:hAnsi="Open Sans" w:cs="Open Sans"/>
          <w:sz w:val="20"/>
          <w:szCs w:val="20"/>
        </w:rPr>
      </w:pPr>
      <w:r w:rsidRPr="008E61AC">
        <w:rPr>
          <w:rFonts w:ascii="Open Sans" w:hAnsi="Open Sans" w:cs="Open Sans"/>
          <w:sz w:val="20"/>
          <w:szCs w:val="20"/>
        </w:rPr>
        <w:t xml:space="preserve">w przypadku nieprzedłożenia poświadczonej za zgodność z oryginałem kopii umowy </w:t>
      </w:r>
      <w:r w:rsidRPr="008E61AC">
        <w:rPr>
          <w:rFonts w:ascii="Open Sans" w:hAnsi="Open Sans" w:cs="Open Sans"/>
          <w:sz w:val="20"/>
          <w:szCs w:val="20"/>
        </w:rPr>
        <w:br/>
        <w:t>o podwykonawstwo lub jej zmiany, w wysokości 0,5% wartości brutto tej umowy, za każdy dzień od daty jej popisania przez strony do dnia przedłożenia umowy Zamawiającemu;</w:t>
      </w:r>
    </w:p>
    <w:p w:rsidR="008E61AC" w:rsidRPr="008E61AC" w:rsidRDefault="008E61AC" w:rsidP="008E61AC">
      <w:pPr>
        <w:widowControl w:val="0"/>
        <w:numPr>
          <w:ilvl w:val="1"/>
          <w:numId w:val="54"/>
        </w:numPr>
        <w:tabs>
          <w:tab w:val="clear" w:pos="1440"/>
          <w:tab w:val="num" w:pos="851"/>
        </w:tabs>
        <w:spacing w:line="276" w:lineRule="auto"/>
        <w:ind w:left="851" w:hanging="425"/>
        <w:jc w:val="both"/>
        <w:rPr>
          <w:rFonts w:ascii="Open Sans" w:hAnsi="Open Sans" w:cs="Open Sans"/>
          <w:sz w:val="20"/>
          <w:szCs w:val="20"/>
        </w:rPr>
      </w:pPr>
      <w:r w:rsidRPr="008E61AC">
        <w:rPr>
          <w:rFonts w:ascii="Open Sans" w:hAnsi="Open Sans" w:cs="Open Sans"/>
          <w:sz w:val="20"/>
          <w:szCs w:val="20"/>
        </w:rPr>
        <w:t xml:space="preserve">w przypadku braku zmiany umowy o podwykonawstwo w zakresie terminu zapłaty, </w:t>
      </w:r>
      <w:r>
        <w:rPr>
          <w:rFonts w:ascii="Open Sans" w:hAnsi="Open Sans" w:cs="Open Sans"/>
          <w:sz w:val="20"/>
          <w:szCs w:val="20"/>
        </w:rPr>
        <w:br/>
      </w:r>
      <w:r w:rsidRPr="008E61AC">
        <w:rPr>
          <w:rFonts w:ascii="Open Sans" w:hAnsi="Open Sans" w:cs="Open Sans"/>
          <w:sz w:val="20"/>
          <w:szCs w:val="20"/>
        </w:rPr>
        <w:t xml:space="preserve">w wysokości 0,5% wartości brutto tej umowy, za każdy dzień zwłoki od daty wskazanej </w:t>
      </w:r>
      <w:r w:rsidRPr="008E61AC">
        <w:rPr>
          <w:rFonts w:ascii="Open Sans" w:hAnsi="Open Sans" w:cs="Open Sans"/>
          <w:sz w:val="20"/>
          <w:szCs w:val="20"/>
        </w:rPr>
        <w:br/>
      </w:r>
      <w:r w:rsidRPr="008E61AC">
        <w:rPr>
          <w:rFonts w:ascii="Open Sans" w:hAnsi="Open Sans" w:cs="Open Sans"/>
          <w:sz w:val="20"/>
          <w:szCs w:val="20"/>
        </w:rPr>
        <w:lastRenderedPageBreak/>
        <w:t xml:space="preserve">w informacji, o której mowa w § </w:t>
      </w:r>
      <w:r w:rsidR="00C81234">
        <w:rPr>
          <w:rFonts w:ascii="Open Sans" w:hAnsi="Open Sans" w:cs="Open Sans"/>
          <w:sz w:val="20"/>
          <w:szCs w:val="20"/>
        </w:rPr>
        <w:t>8</w:t>
      </w:r>
      <w:r w:rsidRPr="008E61AC">
        <w:rPr>
          <w:rFonts w:ascii="Open Sans" w:hAnsi="Open Sans" w:cs="Open Sans"/>
          <w:sz w:val="20"/>
          <w:szCs w:val="20"/>
        </w:rPr>
        <w:t xml:space="preserve"> ust. 10 Umowy;</w:t>
      </w:r>
    </w:p>
    <w:p w:rsidR="008E61AC" w:rsidRPr="008E61AC" w:rsidRDefault="008E61AC" w:rsidP="008E61AC">
      <w:pPr>
        <w:widowControl w:val="0"/>
        <w:numPr>
          <w:ilvl w:val="1"/>
          <w:numId w:val="54"/>
        </w:numPr>
        <w:tabs>
          <w:tab w:val="clear" w:pos="1440"/>
          <w:tab w:val="num" w:pos="851"/>
        </w:tabs>
        <w:spacing w:line="276" w:lineRule="auto"/>
        <w:ind w:left="851" w:hanging="425"/>
        <w:jc w:val="both"/>
        <w:rPr>
          <w:rFonts w:ascii="Open Sans" w:hAnsi="Open Sans" w:cs="Open Sans"/>
          <w:sz w:val="20"/>
          <w:szCs w:val="20"/>
        </w:rPr>
      </w:pPr>
      <w:r w:rsidRPr="008E61AC">
        <w:rPr>
          <w:rFonts w:ascii="Open Sans" w:hAnsi="Open Sans" w:cs="Open Sans"/>
          <w:sz w:val="20"/>
          <w:szCs w:val="20"/>
        </w:rPr>
        <w:t xml:space="preserve">każdorazowo za niezatrudnienie przez Wykonawcę osoby wykonującej na umowę </w:t>
      </w:r>
      <w:r w:rsidRPr="008E61AC">
        <w:rPr>
          <w:rFonts w:ascii="Open Sans" w:hAnsi="Open Sans" w:cs="Open Sans"/>
          <w:sz w:val="20"/>
          <w:szCs w:val="20"/>
        </w:rPr>
        <w:br/>
        <w:t>o pracę co najmniej z jednej z czynności wskazanych w SIWZ, a polegających na wykonywaniu pracy w sposób określony w Kodeksie Pracy – w wysokości stanowiącej iloczyn kwoty minimalnego wynagrodzenia za pracę ustalonego na podstawie przepisów o minimalnym wynagrodzeniu za pracę, obowiązujących w chwili stwierdzenia przez Zamawiającego niedopełnienia przez Wykonawcę wymogu zatrudnienia oraz liczby miesięcy w okresie realizacji Umowy, w których nie dopełniono przedmiotowego wymogu;</w:t>
      </w:r>
    </w:p>
    <w:p w:rsidR="008E61AC" w:rsidRPr="008E61AC" w:rsidRDefault="008E61AC" w:rsidP="00906857">
      <w:pPr>
        <w:widowControl w:val="0"/>
        <w:numPr>
          <w:ilvl w:val="1"/>
          <w:numId w:val="54"/>
        </w:numPr>
        <w:tabs>
          <w:tab w:val="clear" w:pos="1440"/>
          <w:tab w:val="num" w:pos="851"/>
        </w:tabs>
        <w:spacing w:line="276" w:lineRule="auto"/>
        <w:ind w:left="851" w:hanging="425"/>
        <w:jc w:val="both"/>
        <w:rPr>
          <w:rFonts w:ascii="Open Sans" w:hAnsi="Open Sans" w:cs="Open Sans"/>
          <w:sz w:val="20"/>
          <w:szCs w:val="20"/>
        </w:rPr>
      </w:pPr>
      <w:r w:rsidRPr="008E61AC">
        <w:rPr>
          <w:rFonts w:ascii="Open Sans" w:hAnsi="Open Sans" w:cs="Open Sans"/>
          <w:sz w:val="20"/>
          <w:szCs w:val="20"/>
        </w:rPr>
        <w:t>każdorazowo za nie zapewnienie przez Wykonawcę obowiązku zatrudnienia przez podwykonawcę osoby wykonującej na umowę o pracę co najmniej z jednej z czynności wskazanych w SIWZ, a polegających na wykonywaniu pracy w sposób określony w Kodeksie Pracy – w wysokości stanowiącej iloczyn kwoty minimalnego wynagrodzenia za pracę ustalonego na podstawie przepisów o minimalnym wynagrodzeniu za pracę, obowiązujących w chwili stwierdzenia przez Zamawiającego nie zapewnienia przez Wykonawcę niedopełnienia przez podwykonawcę wymogu zatrudnienia oraz liczby miesięcy w okresie realizacji Umowy, w których nie dopełniono przedmiotowego wymogu.</w:t>
      </w:r>
    </w:p>
    <w:p w:rsidR="00402D3F" w:rsidRPr="00C961CE" w:rsidRDefault="00402D3F" w:rsidP="00F5115C">
      <w:pPr>
        <w:pStyle w:val="Akapitzlist"/>
        <w:widowControl w:val="0"/>
        <w:numPr>
          <w:ilvl w:val="0"/>
          <w:numId w:val="67"/>
        </w:numPr>
        <w:suppressAutoHyphens/>
        <w:spacing w:after="0"/>
        <w:jc w:val="both"/>
        <w:rPr>
          <w:rFonts w:ascii="Open Sans" w:hAnsi="Open Sans" w:cs="Open Sans"/>
          <w:sz w:val="20"/>
          <w:szCs w:val="20"/>
        </w:rPr>
      </w:pPr>
      <w:r w:rsidRPr="00402D3F">
        <w:rPr>
          <w:rFonts w:ascii="Open Sans" w:hAnsi="Open Sans" w:cs="Open Sans"/>
          <w:sz w:val="20"/>
          <w:szCs w:val="20"/>
        </w:rPr>
        <w:t xml:space="preserve">Zamawiający zapłaci Wykonawcy kary umowne za odstąpienie od </w:t>
      </w:r>
      <w:r w:rsidR="006C629F">
        <w:rPr>
          <w:rFonts w:ascii="Open Sans" w:hAnsi="Open Sans" w:cs="Open Sans"/>
          <w:sz w:val="20"/>
          <w:szCs w:val="20"/>
        </w:rPr>
        <w:t>U</w:t>
      </w:r>
      <w:r w:rsidRPr="00402D3F">
        <w:rPr>
          <w:rFonts w:ascii="Open Sans" w:hAnsi="Open Sans" w:cs="Open Sans"/>
          <w:sz w:val="20"/>
          <w:szCs w:val="20"/>
        </w:rPr>
        <w:t>mowy z przyczyn zależnych od Zamawiającego w wysokości 25% wynagrodzenia</w:t>
      </w:r>
      <w:r w:rsidR="006C629F">
        <w:rPr>
          <w:rFonts w:ascii="Open Sans" w:hAnsi="Open Sans" w:cs="Open Sans"/>
          <w:sz w:val="20"/>
          <w:szCs w:val="20"/>
        </w:rPr>
        <w:t xml:space="preserve"> umownego</w:t>
      </w:r>
      <w:r w:rsidRPr="00402D3F">
        <w:rPr>
          <w:rFonts w:ascii="Open Sans" w:hAnsi="Open Sans" w:cs="Open Sans"/>
          <w:sz w:val="20"/>
          <w:szCs w:val="20"/>
        </w:rPr>
        <w:t xml:space="preserve"> brutto, </w:t>
      </w:r>
      <w:r w:rsidRPr="00C961CE">
        <w:rPr>
          <w:rFonts w:ascii="Open Sans" w:hAnsi="Open Sans" w:cs="Open Sans"/>
          <w:sz w:val="20"/>
          <w:szCs w:val="20"/>
        </w:rPr>
        <w:t>określonego w § 6</w:t>
      </w:r>
      <w:r w:rsidR="006C629F" w:rsidRPr="00C961CE">
        <w:rPr>
          <w:rFonts w:ascii="Open Sans" w:hAnsi="Open Sans" w:cs="Open Sans"/>
          <w:sz w:val="20"/>
          <w:szCs w:val="20"/>
        </w:rPr>
        <w:t xml:space="preserve"> ust. </w:t>
      </w:r>
      <w:r w:rsidRPr="00C961CE">
        <w:rPr>
          <w:rFonts w:ascii="Open Sans" w:hAnsi="Open Sans" w:cs="Open Sans"/>
          <w:sz w:val="20"/>
          <w:szCs w:val="20"/>
        </w:rPr>
        <w:t xml:space="preserve">1 niniejszej </w:t>
      </w:r>
      <w:r w:rsidR="006C629F" w:rsidRPr="00C961CE">
        <w:rPr>
          <w:rFonts w:ascii="Open Sans" w:hAnsi="Open Sans" w:cs="Open Sans"/>
          <w:sz w:val="20"/>
          <w:szCs w:val="20"/>
        </w:rPr>
        <w:t>Umowy.</w:t>
      </w:r>
    </w:p>
    <w:p w:rsidR="00402D3F" w:rsidRPr="00C961CE" w:rsidRDefault="00402D3F" w:rsidP="00F5115C">
      <w:pPr>
        <w:pStyle w:val="Akapitzlist"/>
        <w:widowControl w:val="0"/>
        <w:numPr>
          <w:ilvl w:val="0"/>
          <w:numId w:val="67"/>
        </w:numPr>
        <w:tabs>
          <w:tab w:val="num" w:pos="426"/>
        </w:tabs>
        <w:suppressAutoHyphens/>
        <w:spacing w:after="0"/>
        <w:jc w:val="both"/>
        <w:rPr>
          <w:rFonts w:ascii="Open Sans" w:hAnsi="Open Sans" w:cs="Open Sans"/>
          <w:sz w:val="20"/>
          <w:szCs w:val="20"/>
        </w:rPr>
      </w:pPr>
      <w:r w:rsidRPr="00C961CE">
        <w:rPr>
          <w:rFonts w:ascii="Open Sans" w:hAnsi="Open Sans" w:cs="Open Sans"/>
          <w:sz w:val="20"/>
          <w:szCs w:val="20"/>
        </w:rPr>
        <w:t xml:space="preserve">Zamawiający zapłaci Wykonawcy kary umowne za wykonywanie obowiązków niezgodnie </w:t>
      </w:r>
      <w:r w:rsidR="006C629F" w:rsidRPr="00C961CE">
        <w:rPr>
          <w:rFonts w:ascii="Open Sans" w:hAnsi="Open Sans" w:cs="Open Sans"/>
          <w:sz w:val="20"/>
          <w:szCs w:val="20"/>
        </w:rPr>
        <w:br/>
      </w:r>
      <w:r w:rsidRPr="00C961CE">
        <w:rPr>
          <w:rFonts w:ascii="Open Sans" w:hAnsi="Open Sans" w:cs="Open Sans"/>
          <w:sz w:val="20"/>
          <w:szCs w:val="20"/>
        </w:rPr>
        <w:t xml:space="preserve">z wymogami określonymi w niniejszej </w:t>
      </w:r>
      <w:r w:rsidR="006C629F" w:rsidRPr="00C961CE">
        <w:rPr>
          <w:rFonts w:ascii="Open Sans" w:hAnsi="Open Sans" w:cs="Open Sans"/>
          <w:sz w:val="20"/>
          <w:szCs w:val="20"/>
        </w:rPr>
        <w:t>Um</w:t>
      </w:r>
      <w:r w:rsidRPr="00C961CE">
        <w:rPr>
          <w:rFonts w:ascii="Open Sans" w:hAnsi="Open Sans" w:cs="Open Sans"/>
          <w:sz w:val="20"/>
          <w:szCs w:val="20"/>
        </w:rPr>
        <w:t>owie – w wysokości 0,3</w:t>
      </w:r>
      <w:r w:rsidR="006C629F" w:rsidRPr="00C961CE">
        <w:rPr>
          <w:rFonts w:ascii="Open Sans" w:hAnsi="Open Sans" w:cs="Open Sans"/>
          <w:sz w:val="20"/>
          <w:szCs w:val="20"/>
        </w:rPr>
        <w:t>%</w:t>
      </w:r>
      <w:r w:rsidRPr="00C961CE">
        <w:rPr>
          <w:rFonts w:ascii="Open Sans" w:hAnsi="Open Sans" w:cs="Open Sans"/>
          <w:sz w:val="20"/>
          <w:szCs w:val="20"/>
        </w:rPr>
        <w:t xml:space="preserve"> wynagrodzenia </w:t>
      </w:r>
      <w:r w:rsidR="006C629F" w:rsidRPr="00C961CE">
        <w:rPr>
          <w:rFonts w:ascii="Open Sans" w:hAnsi="Open Sans" w:cs="Open Sans"/>
          <w:sz w:val="20"/>
          <w:szCs w:val="20"/>
        </w:rPr>
        <w:t xml:space="preserve">umownego </w:t>
      </w:r>
      <w:r w:rsidRPr="00C961CE">
        <w:rPr>
          <w:rFonts w:ascii="Open Sans" w:hAnsi="Open Sans" w:cs="Open Sans"/>
          <w:sz w:val="20"/>
          <w:szCs w:val="20"/>
        </w:rPr>
        <w:t>brutto określonego w § 6 ust. 1</w:t>
      </w:r>
      <w:r w:rsidR="00346C02" w:rsidRPr="00C961CE">
        <w:rPr>
          <w:rFonts w:ascii="Open Sans" w:hAnsi="Open Sans" w:cs="Open Sans"/>
          <w:sz w:val="20"/>
          <w:szCs w:val="20"/>
        </w:rPr>
        <w:t xml:space="preserve"> niniejszej Umowy, za </w:t>
      </w:r>
      <w:r w:rsidRPr="00C961CE">
        <w:rPr>
          <w:rFonts w:ascii="Open Sans" w:hAnsi="Open Sans" w:cs="Open Sans"/>
          <w:sz w:val="20"/>
          <w:szCs w:val="20"/>
        </w:rPr>
        <w:t>każdy dzień stwierdzonej nieprawidłowości.</w:t>
      </w:r>
    </w:p>
    <w:p w:rsidR="00402D3F" w:rsidRPr="00C961CE" w:rsidRDefault="00402D3F" w:rsidP="00F5115C">
      <w:pPr>
        <w:pStyle w:val="Akapitzlist"/>
        <w:widowControl w:val="0"/>
        <w:numPr>
          <w:ilvl w:val="0"/>
          <w:numId w:val="67"/>
        </w:numPr>
        <w:tabs>
          <w:tab w:val="num" w:pos="426"/>
        </w:tabs>
        <w:suppressAutoHyphens/>
        <w:spacing w:after="0"/>
        <w:jc w:val="both"/>
        <w:rPr>
          <w:rFonts w:ascii="Open Sans" w:hAnsi="Open Sans" w:cs="Open Sans"/>
          <w:sz w:val="20"/>
          <w:szCs w:val="20"/>
        </w:rPr>
      </w:pPr>
      <w:r w:rsidRPr="00C961CE">
        <w:rPr>
          <w:rFonts w:ascii="Open Sans" w:hAnsi="Open Sans" w:cs="Open Sans"/>
          <w:sz w:val="20"/>
          <w:szCs w:val="20"/>
        </w:rPr>
        <w:t>Wykonawca upoważnia Zamawiającego do potrącenia n</w:t>
      </w:r>
      <w:r w:rsidR="00346C02" w:rsidRPr="00C961CE">
        <w:rPr>
          <w:rFonts w:ascii="Open Sans" w:hAnsi="Open Sans" w:cs="Open Sans"/>
          <w:sz w:val="20"/>
          <w:szCs w:val="20"/>
        </w:rPr>
        <w:t xml:space="preserve">ależnych kar z wynagrodzenia, o </w:t>
      </w:r>
      <w:r w:rsidRPr="00C961CE">
        <w:rPr>
          <w:rFonts w:ascii="Open Sans" w:hAnsi="Open Sans" w:cs="Open Sans"/>
          <w:sz w:val="20"/>
          <w:szCs w:val="20"/>
        </w:rPr>
        <w:t>którym mowa w § 6</w:t>
      </w:r>
      <w:r w:rsidR="00346C02" w:rsidRPr="00C961CE">
        <w:rPr>
          <w:rFonts w:ascii="Open Sans" w:hAnsi="Open Sans" w:cs="Open Sans"/>
          <w:sz w:val="20"/>
          <w:szCs w:val="20"/>
        </w:rPr>
        <w:t xml:space="preserve"> Umowy</w:t>
      </w:r>
      <w:r w:rsidRPr="00C961CE">
        <w:rPr>
          <w:rFonts w:ascii="Open Sans" w:hAnsi="Open Sans" w:cs="Open Sans"/>
          <w:sz w:val="20"/>
          <w:szCs w:val="20"/>
        </w:rPr>
        <w:t>.</w:t>
      </w:r>
    </w:p>
    <w:p w:rsidR="00402D3F" w:rsidRPr="00402D3F" w:rsidRDefault="00402D3F" w:rsidP="00F5115C">
      <w:pPr>
        <w:pStyle w:val="Akapitzlist"/>
        <w:widowControl w:val="0"/>
        <w:numPr>
          <w:ilvl w:val="0"/>
          <w:numId w:val="67"/>
        </w:numPr>
        <w:tabs>
          <w:tab w:val="num" w:pos="426"/>
        </w:tabs>
        <w:suppressAutoHyphens/>
        <w:spacing w:after="0"/>
        <w:jc w:val="both"/>
        <w:rPr>
          <w:rFonts w:ascii="Open Sans" w:hAnsi="Open Sans" w:cs="Open Sans"/>
          <w:sz w:val="20"/>
          <w:szCs w:val="20"/>
        </w:rPr>
      </w:pPr>
      <w:r w:rsidRPr="00402D3F">
        <w:rPr>
          <w:rFonts w:ascii="Open Sans" w:hAnsi="Open Sans" w:cs="Open Sans"/>
          <w:sz w:val="20"/>
          <w:szCs w:val="20"/>
        </w:rPr>
        <w:t>Strony zastrzegają sobie prawo dochodzenia odszkodowania uzupełniającego na zasadach ogólnych kodeksu cywilnego, przewyższającego wysokość ustalonych kar umownych.</w:t>
      </w:r>
    </w:p>
    <w:p w:rsidR="00402D3F" w:rsidRPr="00402D3F" w:rsidRDefault="00402D3F" w:rsidP="00F5115C">
      <w:pPr>
        <w:pStyle w:val="Akapitzlist"/>
        <w:widowControl w:val="0"/>
        <w:numPr>
          <w:ilvl w:val="0"/>
          <w:numId w:val="67"/>
        </w:numPr>
        <w:tabs>
          <w:tab w:val="num" w:pos="426"/>
        </w:tabs>
        <w:suppressAutoHyphens/>
        <w:spacing w:after="0"/>
        <w:jc w:val="both"/>
        <w:rPr>
          <w:rFonts w:ascii="Open Sans" w:hAnsi="Open Sans" w:cs="Open Sans"/>
          <w:sz w:val="20"/>
          <w:szCs w:val="20"/>
        </w:rPr>
      </w:pPr>
      <w:r w:rsidRPr="00402D3F">
        <w:rPr>
          <w:rFonts w:ascii="Open Sans" w:hAnsi="Open Sans" w:cs="Open Sans"/>
          <w:sz w:val="20"/>
          <w:szCs w:val="20"/>
        </w:rPr>
        <w:t>W uzasadnionych przypadkach strony mogą odstąpić od stosowania kar umownych.</w:t>
      </w:r>
    </w:p>
    <w:p w:rsidR="00402D3F" w:rsidRPr="00402D3F" w:rsidRDefault="00402D3F" w:rsidP="00402D3F">
      <w:pPr>
        <w:suppressAutoHyphens/>
        <w:spacing w:line="276" w:lineRule="auto"/>
        <w:jc w:val="both"/>
        <w:rPr>
          <w:rFonts w:ascii="Open Sans" w:hAnsi="Open Sans" w:cs="Open Sans"/>
          <w:color w:val="000000"/>
          <w:sz w:val="20"/>
          <w:szCs w:val="20"/>
        </w:rPr>
      </w:pPr>
    </w:p>
    <w:p w:rsidR="00C81234" w:rsidRPr="00C81234" w:rsidRDefault="00C81234" w:rsidP="00C81234">
      <w:pPr>
        <w:suppressAutoHyphens/>
        <w:autoSpaceDE w:val="0"/>
        <w:autoSpaceDN w:val="0"/>
        <w:adjustRightInd w:val="0"/>
        <w:spacing w:line="276" w:lineRule="auto"/>
        <w:jc w:val="center"/>
        <w:rPr>
          <w:rFonts w:ascii="Open Sans" w:hAnsi="Open Sans" w:cs="Open Sans"/>
          <w:b/>
          <w:bCs/>
          <w:color w:val="000000"/>
          <w:kern w:val="2"/>
          <w:sz w:val="20"/>
          <w:szCs w:val="20"/>
          <w:lang w:eastAsia="ar-SA"/>
        </w:rPr>
      </w:pPr>
      <w:r w:rsidRPr="00C81234">
        <w:rPr>
          <w:rFonts w:ascii="Open Sans" w:hAnsi="Open Sans" w:cs="Open Sans"/>
          <w:b/>
          <w:bCs/>
          <w:color w:val="000000"/>
          <w:kern w:val="2"/>
          <w:sz w:val="20"/>
          <w:szCs w:val="20"/>
          <w:lang w:eastAsia="ar-SA"/>
        </w:rPr>
        <w:t>Zlecanie robót podwykonawcom</w:t>
      </w:r>
    </w:p>
    <w:p w:rsidR="00C81234" w:rsidRPr="00C81234" w:rsidRDefault="00C81234" w:rsidP="00C81234">
      <w:pPr>
        <w:suppressAutoHyphens/>
        <w:spacing w:line="276" w:lineRule="auto"/>
        <w:jc w:val="center"/>
        <w:rPr>
          <w:rFonts w:ascii="Open Sans" w:hAnsi="Open Sans" w:cs="Open Sans"/>
          <w:b/>
          <w:bCs/>
          <w:color w:val="000000"/>
          <w:kern w:val="2"/>
          <w:sz w:val="20"/>
          <w:szCs w:val="20"/>
          <w:lang w:eastAsia="ar-SA"/>
        </w:rPr>
      </w:pPr>
      <w:r>
        <w:rPr>
          <w:rFonts w:ascii="Open Sans" w:hAnsi="Open Sans" w:cs="Open Sans"/>
          <w:b/>
          <w:bCs/>
          <w:color w:val="000000"/>
          <w:kern w:val="2"/>
          <w:sz w:val="20"/>
          <w:szCs w:val="20"/>
          <w:lang w:eastAsia="ar-SA"/>
        </w:rPr>
        <w:t>§ 8</w:t>
      </w:r>
    </w:p>
    <w:p w:rsidR="00C81234" w:rsidRPr="00C81234" w:rsidRDefault="00C81234" w:rsidP="00300313">
      <w:pPr>
        <w:numPr>
          <w:ilvl w:val="0"/>
          <w:numId w:val="74"/>
        </w:numPr>
        <w:suppressAutoHyphens/>
        <w:spacing w:line="276" w:lineRule="auto"/>
        <w:ind w:left="426" w:hanging="426"/>
        <w:jc w:val="both"/>
        <w:rPr>
          <w:rFonts w:ascii="Open Sans" w:eastAsia="Calibri" w:hAnsi="Open Sans" w:cs="Open Sans"/>
          <w:kern w:val="2"/>
          <w:sz w:val="20"/>
          <w:szCs w:val="20"/>
          <w:lang w:eastAsia="en-US"/>
        </w:rPr>
      </w:pPr>
      <w:r w:rsidRPr="00C81234">
        <w:rPr>
          <w:rFonts w:ascii="Open Sans" w:eastAsia="Calibri" w:hAnsi="Open Sans" w:cs="Open Sans"/>
          <w:kern w:val="2"/>
          <w:sz w:val="20"/>
          <w:szCs w:val="20"/>
          <w:lang w:eastAsia="en-US"/>
        </w:rPr>
        <w:t>Wykonawca – zgodnie z oświadczeniem zawartym w Ofercie – zamówienie wykona sam/sam, za wyjątkiem robót w zakresie …………………………, które zostaną wykonane przy udziale podwykonawcy/ów w tym, na którego/ych zasoby wykonawca powoływał się, na zasadach określonych w art. 22a ust. 1 i 2 ustawy Prawo zamówień publicznych, w celu wykazania spełniania warunków udziału w postępowaniu, o których mowa w art. 22 ust. 1 ustawy Prawo zamówień publicznych.</w:t>
      </w:r>
    </w:p>
    <w:p w:rsidR="00C81234" w:rsidRPr="00C81234" w:rsidRDefault="00C81234" w:rsidP="00300313">
      <w:pPr>
        <w:numPr>
          <w:ilvl w:val="0"/>
          <w:numId w:val="74"/>
        </w:numPr>
        <w:suppressAutoHyphens/>
        <w:autoSpaceDE w:val="0"/>
        <w:autoSpaceDN w:val="0"/>
        <w:adjustRightInd w:val="0"/>
        <w:spacing w:line="276" w:lineRule="auto"/>
        <w:ind w:left="426" w:hanging="426"/>
        <w:jc w:val="both"/>
        <w:rPr>
          <w:rFonts w:ascii="Open Sans" w:eastAsia="Calibri" w:hAnsi="Open Sans" w:cs="Open Sans"/>
          <w:kern w:val="2"/>
          <w:sz w:val="20"/>
          <w:szCs w:val="20"/>
          <w:lang w:eastAsia="en-US"/>
        </w:rPr>
      </w:pPr>
      <w:r w:rsidRPr="00C81234">
        <w:rPr>
          <w:rFonts w:ascii="Open Sans" w:eastAsia="Calibri" w:hAnsi="Open Sans" w:cs="Open Sans"/>
          <w:kern w:val="2"/>
          <w:sz w:val="20"/>
          <w:szCs w:val="20"/>
          <w:lang w:eastAsia="en-US"/>
        </w:rPr>
        <w:t xml:space="preserve">Jeżeli zmiana albo rezygnacja z podwykonawcy dotyczy podmiotu, na którego zasoby Wykonawca powoływał się, na zasadach określonych w art. 22a ust. 1 i 2 ustawy Prawo zamówień publicznych, </w:t>
      </w:r>
      <w:r w:rsidRPr="00C81234">
        <w:rPr>
          <w:rFonts w:ascii="Open Sans" w:eastAsia="Calibri" w:hAnsi="Open Sans" w:cs="Open Sans"/>
          <w:kern w:val="2"/>
          <w:sz w:val="20"/>
          <w:szCs w:val="20"/>
          <w:lang w:eastAsia="en-US"/>
        </w:rPr>
        <w:br/>
        <w:t xml:space="preserve">w celu wykazania spełniania warunków udziału w postępowaniu, o których mowa w art. 22 ust. 1 ustawy Prawo zamówień publicznych, Wykonawca jest obowiązany wykazać Zamawiającemu, </w:t>
      </w:r>
      <w:r w:rsidRPr="00C81234">
        <w:rPr>
          <w:rFonts w:ascii="Open Sans" w:eastAsia="Calibri" w:hAnsi="Open Sans" w:cs="Open Sans"/>
          <w:kern w:val="2"/>
          <w:sz w:val="20"/>
          <w:szCs w:val="20"/>
          <w:lang w:eastAsia="en-US"/>
        </w:rPr>
        <w:br/>
        <w:t xml:space="preserve">iż proponowany inny podwykonawca lub Wykonawca samodzielnie spełnia je w stopniu nie mniejszym niż wymagany w trakcie postępowania o udzielenie zamówienia. </w:t>
      </w:r>
    </w:p>
    <w:p w:rsidR="00C81234" w:rsidRPr="00C81234" w:rsidRDefault="00C81234" w:rsidP="00300313">
      <w:pPr>
        <w:numPr>
          <w:ilvl w:val="0"/>
          <w:numId w:val="74"/>
        </w:numPr>
        <w:suppressAutoHyphens/>
        <w:autoSpaceDE w:val="0"/>
        <w:autoSpaceDN w:val="0"/>
        <w:adjustRightInd w:val="0"/>
        <w:spacing w:line="276" w:lineRule="auto"/>
        <w:ind w:left="426" w:hanging="426"/>
        <w:jc w:val="both"/>
        <w:rPr>
          <w:rFonts w:ascii="Open Sans" w:eastAsia="Calibri" w:hAnsi="Open Sans" w:cs="Open Sans"/>
          <w:kern w:val="2"/>
          <w:sz w:val="20"/>
          <w:szCs w:val="20"/>
          <w:lang w:eastAsia="en-US"/>
        </w:rPr>
      </w:pPr>
      <w:r w:rsidRPr="00C81234">
        <w:rPr>
          <w:rFonts w:ascii="Open Sans" w:eastAsia="Calibri" w:hAnsi="Open Sans" w:cs="Open Sans"/>
          <w:kern w:val="2"/>
          <w:sz w:val="20"/>
          <w:szCs w:val="20"/>
          <w:lang w:eastAsia="en-US"/>
        </w:rPr>
        <w:t xml:space="preserve">Wykonawca, podwykonawca lub dalszy podwykonawca zamówienia na roboty budowlane zamierzający zawrzeć umowę o podwykonawstwo, której przedmiotem są roboty budowlane, jest obowiązany, w trakcie realizacji zamówienia publicznego na roboty budowlane, do przedłożenia </w:t>
      </w:r>
      <w:r w:rsidRPr="00C81234">
        <w:rPr>
          <w:rFonts w:ascii="Open Sans" w:eastAsia="Calibri" w:hAnsi="Open Sans" w:cs="Open Sans"/>
          <w:kern w:val="2"/>
          <w:sz w:val="20"/>
          <w:szCs w:val="20"/>
          <w:lang w:eastAsia="en-US"/>
        </w:rPr>
        <w:lastRenderedPageBreak/>
        <w:t>Zamawiającemu projektu tej umowy, przy czym podwykonawca lub dalszy podwykonawca jest obowiązany dołączyć zgodę wykonawcy na zawarcie umowy o podwykonawstwo o treści zgodnej z projektem umowy.</w:t>
      </w:r>
    </w:p>
    <w:p w:rsidR="00C81234" w:rsidRPr="00C81234" w:rsidRDefault="00C81234" w:rsidP="00300313">
      <w:pPr>
        <w:numPr>
          <w:ilvl w:val="0"/>
          <w:numId w:val="74"/>
        </w:numPr>
        <w:suppressAutoHyphens/>
        <w:autoSpaceDE w:val="0"/>
        <w:autoSpaceDN w:val="0"/>
        <w:adjustRightInd w:val="0"/>
        <w:spacing w:line="276" w:lineRule="auto"/>
        <w:ind w:left="426" w:hanging="426"/>
        <w:jc w:val="both"/>
        <w:rPr>
          <w:rFonts w:ascii="Open Sans" w:eastAsia="Calibri" w:hAnsi="Open Sans" w:cs="Open Sans"/>
          <w:kern w:val="2"/>
          <w:sz w:val="20"/>
          <w:szCs w:val="20"/>
          <w:lang w:eastAsia="en-US"/>
        </w:rPr>
      </w:pPr>
      <w:r w:rsidRPr="00C81234">
        <w:rPr>
          <w:rFonts w:ascii="Open Sans" w:eastAsia="Calibri" w:hAnsi="Open Sans" w:cs="Open Sans"/>
          <w:kern w:val="2"/>
          <w:sz w:val="20"/>
          <w:szCs w:val="20"/>
          <w:lang w:eastAsia="en-US"/>
        </w:rPr>
        <w:t xml:space="preserve">Zamawiający w ciągu 14 dni zgłasza pisemne zastrzeżenia do przedłożonego projektu umowy </w:t>
      </w:r>
      <w:r w:rsidRPr="00C81234">
        <w:rPr>
          <w:rFonts w:ascii="Open Sans" w:eastAsia="Calibri" w:hAnsi="Open Sans" w:cs="Open Sans"/>
          <w:kern w:val="2"/>
          <w:sz w:val="20"/>
          <w:szCs w:val="20"/>
          <w:lang w:eastAsia="en-US"/>
        </w:rPr>
        <w:br/>
        <w:t>o podwykonawstwo, której przedmiotem są roboty budowlane w przypadku, gdy:</w:t>
      </w:r>
    </w:p>
    <w:p w:rsidR="00C81234" w:rsidRPr="00C81234" w:rsidRDefault="00C81234" w:rsidP="00300313">
      <w:pPr>
        <w:numPr>
          <w:ilvl w:val="0"/>
          <w:numId w:val="76"/>
        </w:numPr>
        <w:suppressAutoHyphens/>
        <w:autoSpaceDE w:val="0"/>
        <w:autoSpaceDN w:val="0"/>
        <w:adjustRightInd w:val="0"/>
        <w:spacing w:line="276" w:lineRule="auto"/>
        <w:ind w:left="851" w:hanging="425"/>
        <w:jc w:val="both"/>
        <w:rPr>
          <w:rFonts w:ascii="Open Sans" w:eastAsia="Calibri" w:hAnsi="Open Sans" w:cs="Open Sans"/>
          <w:kern w:val="2"/>
          <w:sz w:val="20"/>
          <w:szCs w:val="20"/>
          <w:lang w:eastAsia="en-US"/>
        </w:rPr>
      </w:pPr>
      <w:r w:rsidRPr="00C81234">
        <w:rPr>
          <w:rFonts w:ascii="Open Sans" w:eastAsia="Calibri" w:hAnsi="Open Sans" w:cs="Open Sans"/>
          <w:kern w:val="2"/>
          <w:sz w:val="20"/>
          <w:szCs w:val="20"/>
          <w:lang w:eastAsia="en-US"/>
        </w:rPr>
        <w:t xml:space="preserve">termin zapłaty wynagrodzenia podwykonawcy lub dalszemu podwykonawcy przewidziany </w:t>
      </w:r>
      <w:r w:rsidRPr="00C81234">
        <w:rPr>
          <w:rFonts w:ascii="Open Sans" w:eastAsia="Calibri" w:hAnsi="Open Sans" w:cs="Open Sans"/>
          <w:kern w:val="2"/>
          <w:sz w:val="20"/>
          <w:szCs w:val="20"/>
          <w:lang w:eastAsia="en-US"/>
        </w:rPr>
        <w:br/>
        <w:t>w umowie o podwykonawstwo jest dłuższy niż 30 dni od dnia doręczenia wykonawcy, podwykonawcy lub dalszemu podwykonawcy faktury lub rachunku, potwierdzających wykonanie zleconej podwykonawcy lub dalszemu podwykonawcy dostawy, usługi lub roboty budowlanej;</w:t>
      </w:r>
    </w:p>
    <w:p w:rsidR="00C81234" w:rsidRPr="00C81234" w:rsidRDefault="00C81234" w:rsidP="00300313">
      <w:pPr>
        <w:numPr>
          <w:ilvl w:val="0"/>
          <w:numId w:val="76"/>
        </w:numPr>
        <w:suppressAutoHyphens/>
        <w:autoSpaceDE w:val="0"/>
        <w:autoSpaceDN w:val="0"/>
        <w:adjustRightInd w:val="0"/>
        <w:spacing w:line="276" w:lineRule="auto"/>
        <w:ind w:left="851" w:hanging="425"/>
        <w:jc w:val="both"/>
        <w:rPr>
          <w:rFonts w:ascii="Open Sans" w:eastAsia="Calibri" w:hAnsi="Open Sans" w:cs="Open Sans"/>
          <w:kern w:val="2"/>
          <w:sz w:val="20"/>
          <w:szCs w:val="20"/>
          <w:lang w:eastAsia="en-US"/>
        </w:rPr>
      </w:pPr>
      <w:r w:rsidRPr="00C81234">
        <w:rPr>
          <w:rFonts w:ascii="Open Sans" w:eastAsia="Calibri" w:hAnsi="Open Sans" w:cs="Open Sans"/>
          <w:kern w:val="2"/>
          <w:sz w:val="20"/>
          <w:szCs w:val="20"/>
          <w:lang w:eastAsia="en-US"/>
        </w:rPr>
        <w:t>termin wykonania umowy o podwykonawstwo wykracza poza termin wykonania wskazany w § 3 Umowy;</w:t>
      </w:r>
    </w:p>
    <w:p w:rsidR="00C81234" w:rsidRPr="00C81234" w:rsidRDefault="00C81234" w:rsidP="00300313">
      <w:pPr>
        <w:numPr>
          <w:ilvl w:val="0"/>
          <w:numId w:val="76"/>
        </w:numPr>
        <w:suppressAutoHyphens/>
        <w:autoSpaceDE w:val="0"/>
        <w:autoSpaceDN w:val="0"/>
        <w:adjustRightInd w:val="0"/>
        <w:spacing w:line="276" w:lineRule="auto"/>
        <w:ind w:left="851" w:hanging="425"/>
        <w:jc w:val="both"/>
        <w:rPr>
          <w:rFonts w:ascii="Open Sans" w:eastAsia="Calibri" w:hAnsi="Open Sans" w:cs="Open Sans"/>
          <w:kern w:val="2"/>
          <w:sz w:val="20"/>
          <w:szCs w:val="20"/>
          <w:lang w:eastAsia="en-US"/>
        </w:rPr>
      </w:pPr>
      <w:r w:rsidRPr="00C81234">
        <w:rPr>
          <w:rFonts w:ascii="Open Sans" w:eastAsia="Calibri" w:hAnsi="Open Sans" w:cs="Open Sans"/>
          <w:kern w:val="2"/>
          <w:sz w:val="20"/>
          <w:szCs w:val="20"/>
          <w:lang w:eastAsia="en-US"/>
        </w:rPr>
        <w:t>umowa zawiera zapisy uzależniające dokonanie zapłaty na rzecz podwykonawcy od odbioru robót przez Zamawiającego lub od zapłaty należności Wykonawcy przez Zamawiającego;</w:t>
      </w:r>
    </w:p>
    <w:p w:rsidR="00C81234" w:rsidRPr="00C81234" w:rsidRDefault="00C81234" w:rsidP="00300313">
      <w:pPr>
        <w:numPr>
          <w:ilvl w:val="0"/>
          <w:numId w:val="76"/>
        </w:numPr>
        <w:suppressAutoHyphens/>
        <w:autoSpaceDE w:val="0"/>
        <w:autoSpaceDN w:val="0"/>
        <w:adjustRightInd w:val="0"/>
        <w:spacing w:line="276" w:lineRule="auto"/>
        <w:ind w:left="851" w:hanging="425"/>
        <w:jc w:val="both"/>
        <w:rPr>
          <w:rFonts w:ascii="Open Sans" w:eastAsia="Calibri" w:hAnsi="Open Sans" w:cs="Open Sans"/>
          <w:kern w:val="2"/>
          <w:sz w:val="20"/>
          <w:szCs w:val="20"/>
          <w:lang w:eastAsia="en-US"/>
        </w:rPr>
      </w:pPr>
      <w:r w:rsidRPr="00C81234">
        <w:rPr>
          <w:rFonts w:ascii="Open Sans" w:eastAsia="Calibri" w:hAnsi="Open Sans" w:cs="Open Sans"/>
          <w:kern w:val="2"/>
          <w:sz w:val="20"/>
          <w:szCs w:val="20"/>
          <w:lang w:eastAsia="en-US"/>
        </w:rPr>
        <w:t>umowa nie zawiera uregulowań dotyczących zawierania umów na roboty budowlane, dostawy lub usługi z dalszymi Podwykonawcami, w szczególności zapisów warunkujących podpisania tych umów od ich akceptacji i zgody Wykonawcy;</w:t>
      </w:r>
    </w:p>
    <w:p w:rsidR="00C81234" w:rsidRPr="00C81234" w:rsidRDefault="00C81234" w:rsidP="00300313">
      <w:pPr>
        <w:numPr>
          <w:ilvl w:val="0"/>
          <w:numId w:val="76"/>
        </w:numPr>
        <w:suppressAutoHyphens/>
        <w:autoSpaceDE w:val="0"/>
        <w:autoSpaceDN w:val="0"/>
        <w:adjustRightInd w:val="0"/>
        <w:spacing w:line="276" w:lineRule="auto"/>
        <w:ind w:left="851" w:hanging="425"/>
        <w:jc w:val="both"/>
        <w:rPr>
          <w:rFonts w:ascii="Open Sans" w:eastAsia="Calibri" w:hAnsi="Open Sans" w:cs="Open Sans"/>
          <w:kern w:val="2"/>
          <w:sz w:val="20"/>
          <w:szCs w:val="20"/>
          <w:lang w:eastAsia="en-US"/>
        </w:rPr>
      </w:pPr>
      <w:r w:rsidRPr="00C81234">
        <w:rPr>
          <w:rFonts w:ascii="Open Sans" w:eastAsia="Calibri" w:hAnsi="Open Sans" w:cs="Open Sans"/>
          <w:kern w:val="2"/>
          <w:sz w:val="20"/>
          <w:szCs w:val="20"/>
          <w:lang w:eastAsia="en-US"/>
        </w:rPr>
        <w:t>umowa zawiera ceny jednostkowe wyższe niż zawarte w ofercie Wykonawcy;</w:t>
      </w:r>
    </w:p>
    <w:p w:rsidR="00C81234" w:rsidRPr="00C81234" w:rsidRDefault="00C81234" w:rsidP="00300313">
      <w:pPr>
        <w:numPr>
          <w:ilvl w:val="0"/>
          <w:numId w:val="76"/>
        </w:numPr>
        <w:suppressAutoHyphens/>
        <w:autoSpaceDE w:val="0"/>
        <w:autoSpaceDN w:val="0"/>
        <w:adjustRightInd w:val="0"/>
        <w:spacing w:line="276" w:lineRule="auto"/>
        <w:ind w:left="851" w:hanging="425"/>
        <w:jc w:val="both"/>
        <w:rPr>
          <w:rFonts w:ascii="Open Sans" w:eastAsia="Calibri" w:hAnsi="Open Sans" w:cs="Open Sans"/>
          <w:kern w:val="2"/>
          <w:sz w:val="20"/>
          <w:szCs w:val="20"/>
          <w:lang w:eastAsia="en-US"/>
        </w:rPr>
      </w:pPr>
      <w:r w:rsidRPr="00C81234">
        <w:rPr>
          <w:rFonts w:ascii="Open Sans" w:eastAsia="Calibri" w:hAnsi="Open Sans" w:cs="Open Sans"/>
          <w:kern w:val="2"/>
          <w:sz w:val="20"/>
          <w:szCs w:val="20"/>
          <w:lang w:eastAsia="en-US"/>
        </w:rPr>
        <w:t>umowa nie zawiera cen (również jednostkowych) z dopuszczeniem utajnienia tych cen dla podmiotów innych niż Zamawiający oraz osoby przez niego uprawnione.</w:t>
      </w:r>
    </w:p>
    <w:p w:rsidR="00C81234" w:rsidRPr="00C81234" w:rsidRDefault="00C81234" w:rsidP="00300313">
      <w:pPr>
        <w:numPr>
          <w:ilvl w:val="0"/>
          <w:numId w:val="74"/>
        </w:numPr>
        <w:suppressAutoHyphens/>
        <w:autoSpaceDE w:val="0"/>
        <w:autoSpaceDN w:val="0"/>
        <w:adjustRightInd w:val="0"/>
        <w:spacing w:line="276" w:lineRule="auto"/>
        <w:ind w:left="426" w:hanging="426"/>
        <w:jc w:val="both"/>
        <w:rPr>
          <w:rFonts w:ascii="Open Sans" w:eastAsia="Calibri" w:hAnsi="Open Sans" w:cs="Open Sans"/>
          <w:kern w:val="2"/>
          <w:sz w:val="20"/>
          <w:szCs w:val="20"/>
          <w:lang w:eastAsia="en-US"/>
        </w:rPr>
      </w:pPr>
      <w:r w:rsidRPr="00C81234">
        <w:rPr>
          <w:rFonts w:ascii="Open Sans" w:eastAsia="Calibri" w:hAnsi="Open Sans" w:cs="Open Sans"/>
          <w:kern w:val="2"/>
          <w:sz w:val="20"/>
          <w:szCs w:val="20"/>
          <w:lang w:eastAsia="en-US"/>
        </w:rPr>
        <w:t xml:space="preserve">Niezgłoszenie w formie pisemnej zastrzeżeń do przedłożonego projektu umowy </w:t>
      </w:r>
      <w:r>
        <w:rPr>
          <w:rFonts w:ascii="Open Sans" w:eastAsia="Calibri" w:hAnsi="Open Sans" w:cs="Open Sans"/>
          <w:kern w:val="2"/>
          <w:sz w:val="20"/>
          <w:szCs w:val="20"/>
          <w:lang w:eastAsia="en-US"/>
        </w:rPr>
        <w:br/>
      </w:r>
      <w:r w:rsidRPr="00C81234">
        <w:rPr>
          <w:rFonts w:ascii="Open Sans" w:eastAsia="Calibri" w:hAnsi="Open Sans" w:cs="Open Sans"/>
          <w:kern w:val="2"/>
          <w:sz w:val="20"/>
          <w:szCs w:val="20"/>
          <w:lang w:eastAsia="en-US"/>
        </w:rPr>
        <w:t>o podwykonawstwo, której przedmiotem są roboty budowlane, w terminie wskazanym w ust. 4 uważa się za akceptację projektu umowy przez Zamawiającego.</w:t>
      </w:r>
    </w:p>
    <w:p w:rsidR="00C81234" w:rsidRPr="00C81234" w:rsidRDefault="00C81234" w:rsidP="00300313">
      <w:pPr>
        <w:numPr>
          <w:ilvl w:val="0"/>
          <w:numId w:val="74"/>
        </w:numPr>
        <w:suppressAutoHyphens/>
        <w:autoSpaceDE w:val="0"/>
        <w:autoSpaceDN w:val="0"/>
        <w:adjustRightInd w:val="0"/>
        <w:spacing w:line="276" w:lineRule="auto"/>
        <w:ind w:left="426" w:hanging="426"/>
        <w:jc w:val="both"/>
        <w:rPr>
          <w:rFonts w:ascii="Open Sans" w:eastAsia="Calibri" w:hAnsi="Open Sans" w:cs="Open Sans"/>
          <w:kern w:val="2"/>
          <w:sz w:val="20"/>
          <w:szCs w:val="20"/>
          <w:lang w:eastAsia="en-US"/>
        </w:rPr>
      </w:pPr>
      <w:r w:rsidRPr="00C81234">
        <w:rPr>
          <w:rFonts w:ascii="Open Sans" w:eastAsia="Calibri" w:hAnsi="Open Sans" w:cs="Open Sans"/>
          <w:kern w:val="2"/>
          <w:sz w:val="20"/>
          <w:szCs w:val="20"/>
          <w:lang w:eastAsia="en-US"/>
        </w:rPr>
        <w:t xml:space="preserve">Wykonawca, podwykonawca lub dalszy podwykonawca zamówienia na roboty budowlane przedkłada Zamawiającemu poświadczoną za zgodność z oryginałem kopię zawartej umowy </w:t>
      </w:r>
      <w:r w:rsidRPr="00C81234">
        <w:rPr>
          <w:rFonts w:ascii="Open Sans" w:eastAsia="Calibri" w:hAnsi="Open Sans" w:cs="Open Sans"/>
          <w:kern w:val="2"/>
          <w:sz w:val="20"/>
          <w:szCs w:val="20"/>
          <w:lang w:eastAsia="en-US"/>
        </w:rPr>
        <w:br/>
        <w:t>o podwykonawstwo, której przedmiotem są roboty budowlane, w terminie 7 dni od dnia jej zawarcia.</w:t>
      </w:r>
    </w:p>
    <w:p w:rsidR="00C81234" w:rsidRPr="00C81234" w:rsidRDefault="00C81234" w:rsidP="00300313">
      <w:pPr>
        <w:numPr>
          <w:ilvl w:val="0"/>
          <w:numId w:val="74"/>
        </w:numPr>
        <w:suppressAutoHyphens/>
        <w:autoSpaceDE w:val="0"/>
        <w:autoSpaceDN w:val="0"/>
        <w:adjustRightInd w:val="0"/>
        <w:spacing w:line="276" w:lineRule="auto"/>
        <w:ind w:left="426" w:hanging="426"/>
        <w:jc w:val="both"/>
        <w:rPr>
          <w:rFonts w:ascii="Open Sans" w:eastAsia="Calibri" w:hAnsi="Open Sans" w:cs="Open Sans"/>
          <w:kern w:val="2"/>
          <w:sz w:val="20"/>
          <w:szCs w:val="20"/>
          <w:lang w:eastAsia="en-US"/>
        </w:rPr>
      </w:pPr>
      <w:r w:rsidRPr="00C81234">
        <w:rPr>
          <w:rFonts w:ascii="Open Sans" w:eastAsia="Calibri" w:hAnsi="Open Sans" w:cs="Open Sans"/>
          <w:kern w:val="2"/>
          <w:sz w:val="20"/>
          <w:szCs w:val="20"/>
          <w:lang w:eastAsia="en-US"/>
        </w:rPr>
        <w:t>Zamawiający w ciągu 7 dni, zgłasza w formie pisemnej sprzeciw do umowy o podwykonawstwo, której przedmiotem są roboty budowlane, w przypadkach, o których mowa w ust. 4.</w:t>
      </w:r>
    </w:p>
    <w:p w:rsidR="00C81234" w:rsidRPr="00C81234" w:rsidRDefault="00C81234" w:rsidP="00300313">
      <w:pPr>
        <w:numPr>
          <w:ilvl w:val="0"/>
          <w:numId w:val="74"/>
        </w:numPr>
        <w:suppressAutoHyphens/>
        <w:autoSpaceDE w:val="0"/>
        <w:autoSpaceDN w:val="0"/>
        <w:adjustRightInd w:val="0"/>
        <w:spacing w:line="276" w:lineRule="auto"/>
        <w:ind w:left="426" w:hanging="426"/>
        <w:jc w:val="both"/>
        <w:rPr>
          <w:rFonts w:ascii="Open Sans" w:eastAsia="Calibri" w:hAnsi="Open Sans" w:cs="Open Sans"/>
          <w:kern w:val="2"/>
          <w:sz w:val="20"/>
          <w:szCs w:val="20"/>
          <w:lang w:eastAsia="en-US"/>
        </w:rPr>
      </w:pPr>
      <w:r w:rsidRPr="00C81234">
        <w:rPr>
          <w:rFonts w:ascii="Open Sans" w:eastAsia="Calibri" w:hAnsi="Open Sans" w:cs="Open Sans"/>
          <w:kern w:val="2"/>
          <w:sz w:val="20"/>
          <w:szCs w:val="20"/>
          <w:lang w:eastAsia="en-US"/>
        </w:rPr>
        <w:t>Niezgłoszenie w formie pisemnej sprzeciwu do przedłożonej umowy o podwykonawstwo, której przedmiotem są roboty budowlane, w terminie określonym w ust. 7, uważa się za akceptację umowy przez Zamawiającego.</w:t>
      </w:r>
    </w:p>
    <w:p w:rsidR="00C81234" w:rsidRPr="00C81234" w:rsidRDefault="00C81234" w:rsidP="00300313">
      <w:pPr>
        <w:numPr>
          <w:ilvl w:val="0"/>
          <w:numId w:val="74"/>
        </w:numPr>
        <w:suppressAutoHyphens/>
        <w:autoSpaceDE w:val="0"/>
        <w:autoSpaceDN w:val="0"/>
        <w:adjustRightInd w:val="0"/>
        <w:spacing w:line="276" w:lineRule="auto"/>
        <w:ind w:left="426" w:hanging="426"/>
        <w:jc w:val="both"/>
        <w:rPr>
          <w:rFonts w:ascii="Open Sans" w:eastAsia="Calibri" w:hAnsi="Open Sans" w:cs="Open Sans"/>
          <w:kern w:val="2"/>
          <w:sz w:val="20"/>
          <w:szCs w:val="20"/>
          <w:lang w:eastAsia="en-US"/>
        </w:rPr>
      </w:pPr>
      <w:r w:rsidRPr="00C81234">
        <w:rPr>
          <w:rFonts w:ascii="Open Sans" w:eastAsia="Calibri" w:hAnsi="Open Sans" w:cs="Open Sans"/>
          <w:kern w:val="2"/>
          <w:sz w:val="20"/>
          <w:szCs w:val="20"/>
          <w:lang w:eastAsia="en-US"/>
        </w:rPr>
        <w:t xml:space="preserve">Wykonawca, podwykonawca lub dalszy podwykonawca zamówienia na roboty budowlane przedkłada Zamawiającemu poświadczoną za zgodność z oryginałem kopię zawartej umowy </w:t>
      </w:r>
      <w:r w:rsidRPr="00C81234">
        <w:rPr>
          <w:rFonts w:ascii="Open Sans" w:eastAsia="Calibri" w:hAnsi="Open Sans" w:cs="Open Sans"/>
          <w:kern w:val="2"/>
          <w:sz w:val="20"/>
          <w:szCs w:val="20"/>
          <w:lang w:eastAsia="en-US"/>
        </w:rPr>
        <w:br/>
        <w:t>o podwykonawstwo, której przedmiotem są dostawy lub usługi, w terminie 7 dni od dnia jej zawarcia, z wyłączeniem umów o podwykonawstwo o wartości mniejszej niż 0,5% wartości umowy w sprawie zamówienia publicznego oraz umów o podwykonawstwo, których przedmiot został wskazany przez Zamawiającego w specyfikacji istotnych warunków zamówienia,  jako nie podlegające niniejszemu obowiązkowi. Wyłączenia, o których mowa w zdaniu pierwszym, nie dotyczy umów o podwykonawstwo o wartości większej niż 50 000 zł.</w:t>
      </w:r>
    </w:p>
    <w:p w:rsidR="00C81234" w:rsidRPr="00C81234" w:rsidRDefault="00C81234" w:rsidP="00300313">
      <w:pPr>
        <w:numPr>
          <w:ilvl w:val="0"/>
          <w:numId w:val="74"/>
        </w:numPr>
        <w:suppressAutoHyphens/>
        <w:autoSpaceDE w:val="0"/>
        <w:autoSpaceDN w:val="0"/>
        <w:adjustRightInd w:val="0"/>
        <w:spacing w:line="276" w:lineRule="auto"/>
        <w:ind w:left="426" w:hanging="426"/>
        <w:jc w:val="both"/>
        <w:rPr>
          <w:rFonts w:ascii="Open Sans" w:eastAsia="Calibri" w:hAnsi="Open Sans" w:cs="Open Sans"/>
          <w:kern w:val="2"/>
          <w:sz w:val="20"/>
          <w:szCs w:val="20"/>
          <w:lang w:eastAsia="en-US"/>
        </w:rPr>
      </w:pPr>
      <w:r w:rsidRPr="00C81234">
        <w:rPr>
          <w:rFonts w:ascii="Open Sans" w:eastAsia="Calibri" w:hAnsi="Open Sans" w:cs="Open Sans"/>
          <w:kern w:val="2"/>
          <w:sz w:val="20"/>
          <w:szCs w:val="20"/>
          <w:lang w:eastAsia="en-US"/>
        </w:rPr>
        <w:t>W przypadku, o którym mowa w ust. 9, jeżeli termin zapłaty wynagrodzenia jest dłuższy niż określony w ust. 4 pkt 1, Zamawiający poinformuje o tym Wykonawcę i wezwie go do doprowadzenia do zmiany tej umowy w terminie nie dłuższym niż 3 dni od otrzymania informacji, pod rygorem wystąpienia o zapłatę kary umownej.</w:t>
      </w:r>
    </w:p>
    <w:p w:rsidR="00C81234" w:rsidRPr="00C81234" w:rsidRDefault="00C81234" w:rsidP="00300313">
      <w:pPr>
        <w:numPr>
          <w:ilvl w:val="0"/>
          <w:numId w:val="74"/>
        </w:numPr>
        <w:suppressAutoHyphens/>
        <w:autoSpaceDE w:val="0"/>
        <w:autoSpaceDN w:val="0"/>
        <w:adjustRightInd w:val="0"/>
        <w:spacing w:line="276" w:lineRule="auto"/>
        <w:ind w:left="426" w:hanging="426"/>
        <w:jc w:val="both"/>
        <w:rPr>
          <w:rFonts w:ascii="Open Sans" w:eastAsia="Calibri" w:hAnsi="Open Sans" w:cs="Open Sans"/>
          <w:kern w:val="2"/>
          <w:sz w:val="20"/>
          <w:szCs w:val="20"/>
          <w:lang w:eastAsia="en-US"/>
        </w:rPr>
      </w:pPr>
      <w:r w:rsidRPr="00C81234">
        <w:rPr>
          <w:rFonts w:ascii="Open Sans" w:eastAsia="Calibri" w:hAnsi="Open Sans" w:cs="Open Sans"/>
          <w:kern w:val="2"/>
          <w:sz w:val="20"/>
          <w:szCs w:val="20"/>
          <w:lang w:eastAsia="en-US"/>
        </w:rPr>
        <w:t>Przepisy ust. 2 – 10 stosuje się odpowiednio do zmian umów o podwykonawstwo.</w:t>
      </w:r>
    </w:p>
    <w:p w:rsidR="00C81234" w:rsidRPr="00C81234" w:rsidRDefault="00C81234" w:rsidP="00300313">
      <w:pPr>
        <w:numPr>
          <w:ilvl w:val="0"/>
          <w:numId w:val="74"/>
        </w:numPr>
        <w:suppressAutoHyphens/>
        <w:spacing w:line="276" w:lineRule="auto"/>
        <w:ind w:left="426" w:hanging="426"/>
        <w:jc w:val="both"/>
        <w:rPr>
          <w:rFonts w:ascii="Open Sans" w:eastAsia="Calibri" w:hAnsi="Open Sans" w:cs="Open Sans"/>
          <w:kern w:val="2"/>
          <w:sz w:val="20"/>
          <w:szCs w:val="20"/>
          <w:lang w:eastAsia="en-US"/>
        </w:rPr>
      </w:pPr>
      <w:r w:rsidRPr="00C81234">
        <w:rPr>
          <w:rFonts w:ascii="Open Sans" w:eastAsia="Calibri" w:hAnsi="Open Sans" w:cs="Open Sans"/>
          <w:kern w:val="2"/>
          <w:sz w:val="20"/>
          <w:szCs w:val="20"/>
          <w:lang w:eastAsia="en-US"/>
        </w:rPr>
        <w:lastRenderedPageBreak/>
        <w:t>W przypadku powierzenia przez Wykonawcę realizacji robót Podwykonawcy, Wykonawca jest zobowiązany do dokonania we własnym zakresie zapłaty wymagalnego wynagrodzenia należnego Podwykonawcy z zachowaniem terminów płatności określonych w umowie z</w:t>
      </w:r>
      <w:r w:rsidR="00AF1E40">
        <w:rPr>
          <w:rFonts w:ascii="Open Sans" w:eastAsia="Calibri" w:hAnsi="Open Sans" w:cs="Open Sans"/>
          <w:kern w:val="2"/>
          <w:sz w:val="20"/>
          <w:szCs w:val="20"/>
          <w:lang w:eastAsia="en-US"/>
        </w:rPr>
        <w:t xml:space="preserve"> </w:t>
      </w:r>
      <w:r w:rsidRPr="00C81234">
        <w:rPr>
          <w:rFonts w:ascii="Open Sans" w:eastAsia="Calibri" w:hAnsi="Open Sans" w:cs="Open Sans"/>
          <w:kern w:val="2"/>
          <w:sz w:val="20"/>
          <w:szCs w:val="20"/>
          <w:lang w:eastAsia="en-US"/>
        </w:rPr>
        <w:t>Podwykonawcą. Dla potwierdzenia dokonanej zapłaty, wraz z fakturą obejmującą wynagrodzenie za zakres robót wykonanych przez Podwykonawcę, należy przekazać Zamawiającemu oświadczenie Podwykonawcy lub dalszego Podwykonawcy potwierdzające dokonanie zapłaty całości należnego mu wymagalnego wynagrodzenia.</w:t>
      </w:r>
    </w:p>
    <w:p w:rsidR="00C81234" w:rsidRPr="00C81234" w:rsidRDefault="00C81234" w:rsidP="00300313">
      <w:pPr>
        <w:numPr>
          <w:ilvl w:val="0"/>
          <w:numId w:val="74"/>
        </w:numPr>
        <w:suppressAutoHyphens/>
        <w:autoSpaceDE w:val="0"/>
        <w:autoSpaceDN w:val="0"/>
        <w:adjustRightInd w:val="0"/>
        <w:spacing w:line="276" w:lineRule="auto"/>
        <w:ind w:left="426" w:hanging="426"/>
        <w:jc w:val="both"/>
        <w:rPr>
          <w:rFonts w:ascii="Open Sans" w:eastAsia="Calibri" w:hAnsi="Open Sans" w:cs="Open Sans"/>
          <w:kern w:val="2"/>
          <w:sz w:val="20"/>
          <w:szCs w:val="20"/>
          <w:lang w:eastAsia="en-US"/>
        </w:rPr>
      </w:pPr>
      <w:r w:rsidRPr="00C81234">
        <w:rPr>
          <w:rFonts w:ascii="Open Sans" w:eastAsia="Calibri" w:hAnsi="Open Sans" w:cs="Open Sans"/>
          <w:kern w:val="2"/>
          <w:sz w:val="20"/>
          <w:szCs w:val="20"/>
          <w:lang w:eastAsia="en-US"/>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rsidR="00C81234" w:rsidRPr="00C81234" w:rsidRDefault="00C81234" w:rsidP="00300313">
      <w:pPr>
        <w:numPr>
          <w:ilvl w:val="0"/>
          <w:numId w:val="74"/>
        </w:numPr>
        <w:suppressAutoHyphens/>
        <w:autoSpaceDE w:val="0"/>
        <w:autoSpaceDN w:val="0"/>
        <w:adjustRightInd w:val="0"/>
        <w:spacing w:line="276" w:lineRule="auto"/>
        <w:ind w:left="426" w:hanging="426"/>
        <w:jc w:val="both"/>
        <w:rPr>
          <w:rFonts w:ascii="Open Sans" w:eastAsia="Calibri" w:hAnsi="Open Sans" w:cs="Open Sans"/>
          <w:kern w:val="2"/>
          <w:sz w:val="20"/>
          <w:szCs w:val="20"/>
          <w:lang w:eastAsia="en-US"/>
        </w:rPr>
      </w:pPr>
      <w:r w:rsidRPr="00C81234">
        <w:rPr>
          <w:rFonts w:ascii="Open Sans" w:eastAsia="Calibri" w:hAnsi="Open Sans" w:cs="Open Sans"/>
          <w:kern w:val="2"/>
          <w:sz w:val="20"/>
          <w:szCs w:val="20"/>
          <w:lang w:eastAsia="en-US"/>
        </w:rPr>
        <w:t>Wynagrodzenie, o którym mowa w ust. 13,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C81234" w:rsidRPr="00C81234" w:rsidRDefault="00C81234" w:rsidP="00300313">
      <w:pPr>
        <w:numPr>
          <w:ilvl w:val="0"/>
          <w:numId w:val="74"/>
        </w:numPr>
        <w:suppressAutoHyphens/>
        <w:autoSpaceDE w:val="0"/>
        <w:autoSpaceDN w:val="0"/>
        <w:adjustRightInd w:val="0"/>
        <w:spacing w:line="276" w:lineRule="auto"/>
        <w:ind w:left="426" w:hanging="426"/>
        <w:jc w:val="both"/>
        <w:rPr>
          <w:rFonts w:ascii="Open Sans" w:eastAsia="Calibri" w:hAnsi="Open Sans" w:cs="Open Sans"/>
          <w:kern w:val="2"/>
          <w:sz w:val="20"/>
          <w:szCs w:val="20"/>
          <w:lang w:eastAsia="en-US"/>
        </w:rPr>
      </w:pPr>
      <w:r w:rsidRPr="00C81234">
        <w:rPr>
          <w:rFonts w:ascii="Open Sans" w:eastAsia="Calibri" w:hAnsi="Open Sans" w:cs="Open Sans"/>
          <w:kern w:val="2"/>
          <w:sz w:val="20"/>
          <w:szCs w:val="20"/>
          <w:lang w:eastAsia="en-US"/>
        </w:rPr>
        <w:t>Bezpośrednia zapłata obejmuje wyłącznie należne wynagrodzenie, bez odsetek, należnych podwykonawcy lub dalszemu podwykonawcy.</w:t>
      </w:r>
    </w:p>
    <w:p w:rsidR="00C81234" w:rsidRPr="00C81234" w:rsidRDefault="00C81234" w:rsidP="00300313">
      <w:pPr>
        <w:numPr>
          <w:ilvl w:val="0"/>
          <w:numId w:val="74"/>
        </w:numPr>
        <w:suppressAutoHyphens/>
        <w:autoSpaceDE w:val="0"/>
        <w:autoSpaceDN w:val="0"/>
        <w:adjustRightInd w:val="0"/>
        <w:spacing w:line="276" w:lineRule="auto"/>
        <w:ind w:left="426" w:hanging="426"/>
        <w:jc w:val="both"/>
        <w:rPr>
          <w:rFonts w:ascii="Open Sans" w:eastAsia="Calibri" w:hAnsi="Open Sans" w:cs="Open Sans"/>
          <w:kern w:val="2"/>
          <w:sz w:val="20"/>
          <w:szCs w:val="20"/>
          <w:lang w:eastAsia="en-US"/>
        </w:rPr>
      </w:pPr>
      <w:r w:rsidRPr="00C81234">
        <w:rPr>
          <w:rFonts w:ascii="Open Sans" w:eastAsia="Calibri" w:hAnsi="Open Sans" w:cs="Open Sans"/>
          <w:kern w:val="2"/>
          <w:sz w:val="20"/>
          <w:szCs w:val="20"/>
          <w:lang w:eastAsia="en-US"/>
        </w:rPr>
        <w:t>Przed dokonaniem bezpośredniej zapłaty Zamawiający umożliwi wykonawcy zgłoszenie pisemnych uwag dotyczących zasadności bezpośredniej zapłaty wynagrodzenia podwykonawcy lub dalszemu podwykonawcy, o których mowa w ust. 13. Zamawiający poinformuje o terminie zgłaszania uwag, nie krótszym niż 7 dni od dnia doręczenia tej informacji.</w:t>
      </w:r>
    </w:p>
    <w:p w:rsidR="00C81234" w:rsidRPr="00C81234" w:rsidRDefault="00C81234" w:rsidP="00300313">
      <w:pPr>
        <w:numPr>
          <w:ilvl w:val="0"/>
          <w:numId w:val="74"/>
        </w:numPr>
        <w:suppressAutoHyphens/>
        <w:autoSpaceDE w:val="0"/>
        <w:autoSpaceDN w:val="0"/>
        <w:adjustRightInd w:val="0"/>
        <w:spacing w:line="276" w:lineRule="auto"/>
        <w:ind w:left="426" w:hanging="426"/>
        <w:jc w:val="both"/>
        <w:rPr>
          <w:rFonts w:ascii="Open Sans" w:eastAsia="Calibri" w:hAnsi="Open Sans" w:cs="Open Sans"/>
          <w:kern w:val="2"/>
          <w:sz w:val="20"/>
          <w:szCs w:val="20"/>
          <w:lang w:eastAsia="en-US"/>
        </w:rPr>
      </w:pPr>
      <w:r w:rsidRPr="00C81234">
        <w:rPr>
          <w:rFonts w:ascii="Open Sans" w:eastAsia="Calibri" w:hAnsi="Open Sans" w:cs="Open Sans"/>
          <w:kern w:val="2"/>
          <w:sz w:val="20"/>
          <w:szCs w:val="20"/>
          <w:lang w:eastAsia="en-US"/>
        </w:rPr>
        <w:t>W przypadku zgłoszenia uwag, o których mowa w ust. 16, w terminie wskazanym przez Zamawiającego, Zamawiający może:</w:t>
      </w:r>
    </w:p>
    <w:p w:rsidR="00C81234" w:rsidRPr="00C81234" w:rsidRDefault="00C81234" w:rsidP="00300313">
      <w:pPr>
        <w:numPr>
          <w:ilvl w:val="0"/>
          <w:numId w:val="75"/>
        </w:numPr>
        <w:suppressAutoHyphens/>
        <w:autoSpaceDE w:val="0"/>
        <w:autoSpaceDN w:val="0"/>
        <w:adjustRightInd w:val="0"/>
        <w:spacing w:line="276" w:lineRule="auto"/>
        <w:ind w:left="851" w:hanging="426"/>
        <w:jc w:val="both"/>
        <w:rPr>
          <w:rFonts w:ascii="Open Sans" w:eastAsia="Calibri" w:hAnsi="Open Sans" w:cs="Open Sans"/>
          <w:kern w:val="2"/>
          <w:sz w:val="20"/>
          <w:szCs w:val="20"/>
          <w:lang w:eastAsia="en-US"/>
        </w:rPr>
      </w:pPr>
      <w:r w:rsidRPr="00C81234">
        <w:rPr>
          <w:rFonts w:ascii="Open Sans" w:eastAsia="Calibri" w:hAnsi="Open Sans" w:cs="Open Sans"/>
          <w:kern w:val="2"/>
          <w:sz w:val="20"/>
          <w:szCs w:val="20"/>
          <w:lang w:eastAsia="en-US"/>
        </w:rPr>
        <w:t>nie dokonać bezpośredniej zapłaty wynagrodzenia podwykonawcy lub dalszemu podwykonawcy, jeżeli wykonawca wykaże niezasadność takiej zapłaty, albo</w:t>
      </w:r>
    </w:p>
    <w:p w:rsidR="00C81234" w:rsidRPr="00C81234" w:rsidRDefault="00C81234" w:rsidP="00300313">
      <w:pPr>
        <w:numPr>
          <w:ilvl w:val="0"/>
          <w:numId w:val="75"/>
        </w:numPr>
        <w:suppressAutoHyphens/>
        <w:autoSpaceDE w:val="0"/>
        <w:autoSpaceDN w:val="0"/>
        <w:adjustRightInd w:val="0"/>
        <w:spacing w:line="276" w:lineRule="auto"/>
        <w:ind w:left="851" w:hanging="426"/>
        <w:jc w:val="both"/>
        <w:rPr>
          <w:rFonts w:ascii="Open Sans" w:eastAsia="Calibri" w:hAnsi="Open Sans" w:cs="Open Sans"/>
          <w:kern w:val="2"/>
          <w:sz w:val="20"/>
          <w:szCs w:val="20"/>
          <w:lang w:eastAsia="en-US"/>
        </w:rPr>
      </w:pPr>
      <w:r w:rsidRPr="00C81234">
        <w:rPr>
          <w:rFonts w:ascii="Open Sans" w:eastAsia="Calibri" w:hAnsi="Open Sans" w:cs="Open Sans"/>
          <w:kern w:val="2"/>
          <w:sz w:val="20"/>
          <w:szCs w:val="20"/>
          <w:lang w:eastAsia="en-US"/>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C81234" w:rsidRPr="00C81234" w:rsidRDefault="00C81234" w:rsidP="00300313">
      <w:pPr>
        <w:numPr>
          <w:ilvl w:val="0"/>
          <w:numId w:val="75"/>
        </w:numPr>
        <w:suppressAutoHyphens/>
        <w:autoSpaceDE w:val="0"/>
        <w:autoSpaceDN w:val="0"/>
        <w:adjustRightInd w:val="0"/>
        <w:spacing w:line="276" w:lineRule="auto"/>
        <w:ind w:left="851" w:hanging="426"/>
        <w:jc w:val="both"/>
        <w:rPr>
          <w:rFonts w:ascii="Open Sans" w:eastAsia="Calibri" w:hAnsi="Open Sans" w:cs="Open Sans"/>
          <w:kern w:val="2"/>
          <w:sz w:val="20"/>
          <w:szCs w:val="20"/>
          <w:lang w:eastAsia="en-US"/>
        </w:rPr>
      </w:pPr>
      <w:r w:rsidRPr="00C81234">
        <w:rPr>
          <w:rFonts w:ascii="Open Sans" w:eastAsia="Calibri" w:hAnsi="Open Sans" w:cs="Open Sans"/>
          <w:kern w:val="2"/>
          <w:sz w:val="20"/>
          <w:szCs w:val="20"/>
          <w:lang w:eastAsia="en-US"/>
        </w:rPr>
        <w:t>dokonać bezpośredniej zapłaty wynagrodzenia podwykonawcy lub dalszemu podwykonawcy, jeżeli podwykonawca lub dalszy podwykonawca wykaże zasadność takiej zapłaty.</w:t>
      </w:r>
    </w:p>
    <w:p w:rsidR="00C81234" w:rsidRPr="00C81234" w:rsidRDefault="00C81234" w:rsidP="00300313">
      <w:pPr>
        <w:numPr>
          <w:ilvl w:val="0"/>
          <w:numId w:val="74"/>
        </w:numPr>
        <w:suppressAutoHyphens/>
        <w:autoSpaceDE w:val="0"/>
        <w:autoSpaceDN w:val="0"/>
        <w:adjustRightInd w:val="0"/>
        <w:spacing w:line="276" w:lineRule="auto"/>
        <w:ind w:left="426" w:hanging="426"/>
        <w:jc w:val="both"/>
        <w:rPr>
          <w:rFonts w:ascii="Open Sans" w:eastAsia="Calibri" w:hAnsi="Open Sans" w:cs="Open Sans"/>
          <w:kern w:val="2"/>
          <w:sz w:val="20"/>
          <w:szCs w:val="20"/>
          <w:lang w:eastAsia="en-US"/>
        </w:rPr>
      </w:pPr>
      <w:r w:rsidRPr="00C81234">
        <w:rPr>
          <w:rFonts w:ascii="Open Sans" w:eastAsia="Calibri" w:hAnsi="Open Sans" w:cs="Open Sans"/>
          <w:kern w:val="2"/>
          <w:sz w:val="20"/>
          <w:szCs w:val="20"/>
          <w:lang w:eastAsia="en-US"/>
        </w:rPr>
        <w:t xml:space="preserve">W przypadku dokonania bezpośredniej zapłaty podwykonawcy lub dalszemu podwykonawcy, </w:t>
      </w:r>
      <w:r w:rsidRPr="00C81234">
        <w:rPr>
          <w:rFonts w:ascii="Open Sans" w:eastAsia="Calibri" w:hAnsi="Open Sans" w:cs="Open Sans"/>
          <w:kern w:val="2"/>
          <w:sz w:val="20"/>
          <w:szCs w:val="20"/>
          <w:lang w:eastAsia="en-US"/>
        </w:rPr>
        <w:br/>
        <w:t xml:space="preserve">o których mowa w ust. 13, zamawiający potrąci kwotę wypłaconego wynagrodzenia </w:t>
      </w:r>
      <w:r w:rsidRPr="00C81234">
        <w:rPr>
          <w:rFonts w:ascii="Open Sans" w:eastAsia="Calibri" w:hAnsi="Open Sans" w:cs="Open Sans"/>
          <w:kern w:val="2"/>
          <w:sz w:val="20"/>
          <w:szCs w:val="20"/>
          <w:lang w:eastAsia="en-US"/>
        </w:rPr>
        <w:br/>
        <w:t>z wynagrodzenia należnego wykonawcy.</w:t>
      </w:r>
    </w:p>
    <w:p w:rsidR="00C81234" w:rsidRPr="00C81234" w:rsidRDefault="00C81234" w:rsidP="00300313">
      <w:pPr>
        <w:numPr>
          <w:ilvl w:val="0"/>
          <w:numId w:val="74"/>
        </w:numPr>
        <w:suppressAutoHyphens/>
        <w:spacing w:line="276" w:lineRule="auto"/>
        <w:ind w:left="426" w:hanging="426"/>
        <w:jc w:val="both"/>
        <w:rPr>
          <w:rFonts w:ascii="Open Sans" w:eastAsia="Calibri" w:hAnsi="Open Sans" w:cs="Open Sans"/>
          <w:kern w:val="2"/>
          <w:sz w:val="20"/>
          <w:szCs w:val="20"/>
          <w:lang w:eastAsia="en-US"/>
        </w:rPr>
      </w:pPr>
      <w:r w:rsidRPr="00C81234">
        <w:rPr>
          <w:rFonts w:ascii="Open Sans" w:eastAsia="Calibri" w:hAnsi="Open Sans" w:cs="Open Sans"/>
          <w:kern w:val="2"/>
          <w:sz w:val="20"/>
          <w:szCs w:val="20"/>
          <w:lang w:eastAsia="en-US"/>
        </w:rPr>
        <w:t>Jakakolwiek przerwa w realizacji robót wynikająca z braku Podwykonawcy będzie traktowana jako przerwa wynikła z przyczyn zależnych od Wykonawcy i będzie stanowić podstawę naliczenia kar umownych.</w:t>
      </w:r>
    </w:p>
    <w:p w:rsidR="00C81234" w:rsidRPr="00C81234" w:rsidRDefault="00C81234" w:rsidP="00300313">
      <w:pPr>
        <w:numPr>
          <w:ilvl w:val="0"/>
          <w:numId w:val="74"/>
        </w:numPr>
        <w:suppressAutoHyphens/>
        <w:spacing w:line="276" w:lineRule="auto"/>
        <w:ind w:left="426" w:hanging="426"/>
        <w:jc w:val="both"/>
        <w:rPr>
          <w:rFonts w:ascii="Open Sans" w:eastAsia="Calibri" w:hAnsi="Open Sans" w:cs="Open Sans"/>
          <w:kern w:val="2"/>
          <w:sz w:val="20"/>
          <w:szCs w:val="20"/>
          <w:lang w:eastAsia="en-US"/>
        </w:rPr>
      </w:pPr>
      <w:r w:rsidRPr="00C81234">
        <w:rPr>
          <w:rFonts w:ascii="Open Sans" w:eastAsia="Calibri" w:hAnsi="Open Sans" w:cs="Open Sans"/>
          <w:kern w:val="2"/>
          <w:sz w:val="20"/>
          <w:szCs w:val="20"/>
          <w:lang w:eastAsia="en-US"/>
        </w:rPr>
        <w:t>Wykonawca odpowiada za działania i zaniechania Podwykonawców jak za swoje własne.</w:t>
      </w:r>
    </w:p>
    <w:p w:rsidR="00C81234" w:rsidRPr="00C81234" w:rsidRDefault="00C81234" w:rsidP="00C81234">
      <w:pPr>
        <w:suppressAutoHyphens/>
        <w:autoSpaceDE w:val="0"/>
        <w:autoSpaceDN w:val="0"/>
        <w:adjustRightInd w:val="0"/>
        <w:spacing w:line="276" w:lineRule="auto"/>
        <w:jc w:val="center"/>
        <w:rPr>
          <w:rFonts w:ascii="Open Sans" w:hAnsi="Open Sans" w:cs="Open Sans"/>
          <w:b/>
          <w:bCs/>
          <w:color w:val="000000"/>
          <w:kern w:val="2"/>
          <w:sz w:val="20"/>
          <w:szCs w:val="20"/>
          <w:lang w:eastAsia="ar-SA"/>
        </w:rPr>
      </w:pPr>
    </w:p>
    <w:p w:rsidR="00C81234" w:rsidRPr="00C81234" w:rsidRDefault="00C81234" w:rsidP="00C81234">
      <w:pPr>
        <w:suppressAutoHyphens/>
        <w:autoSpaceDE w:val="0"/>
        <w:autoSpaceDN w:val="0"/>
        <w:adjustRightInd w:val="0"/>
        <w:spacing w:line="276" w:lineRule="auto"/>
        <w:jc w:val="center"/>
        <w:rPr>
          <w:rFonts w:ascii="Open Sans" w:hAnsi="Open Sans" w:cs="Open Sans"/>
          <w:b/>
          <w:bCs/>
          <w:color w:val="000000"/>
          <w:kern w:val="2"/>
          <w:sz w:val="20"/>
          <w:szCs w:val="20"/>
          <w:lang w:eastAsia="ar-SA"/>
        </w:rPr>
      </w:pPr>
      <w:r w:rsidRPr="00C81234">
        <w:rPr>
          <w:rFonts w:ascii="Open Sans" w:hAnsi="Open Sans" w:cs="Open Sans"/>
          <w:b/>
          <w:bCs/>
          <w:color w:val="000000"/>
          <w:kern w:val="2"/>
          <w:sz w:val="20"/>
          <w:szCs w:val="20"/>
          <w:lang w:eastAsia="ar-SA"/>
        </w:rPr>
        <w:t>Zatrudnienie osób</w:t>
      </w:r>
    </w:p>
    <w:p w:rsidR="00C81234" w:rsidRPr="00C81234" w:rsidRDefault="00C81234" w:rsidP="00C81234">
      <w:pPr>
        <w:suppressAutoHyphens/>
        <w:spacing w:line="276" w:lineRule="auto"/>
        <w:jc w:val="center"/>
        <w:rPr>
          <w:rFonts w:ascii="Open Sans" w:hAnsi="Open Sans" w:cs="Open Sans"/>
          <w:b/>
          <w:kern w:val="2"/>
          <w:sz w:val="20"/>
          <w:szCs w:val="20"/>
          <w:lang w:eastAsia="ar-SA"/>
        </w:rPr>
      </w:pPr>
      <w:r w:rsidRPr="00C81234">
        <w:rPr>
          <w:rFonts w:ascii="Open Sans" w:hAnsi="Open Sans" w:cs="Open Sans"/>
          <w:b/>
          <w:kern w:val="2"/>
          <w:sz w:val="20"/>
          <w:szCs w:val="20"/>
          <w:lang w:eastAsia="ar-SA"/>
        </w:rPr>
        <w:t xml:space="preserve">§ </w:t>
      </w:r>
      <w:r w:rsidR="0057576D">
        <w:rPr>
          <w:rFonts w:ascii="Open Sans" w:hAnsi="Open Sans" w:cs="Open Sans"/>
          <w:b/>
          <w:kern w:val="2"/>
          <w:sz w:val="20"/>
          <w:szCs w:val="20"/>
          <w:lang w:eastAsia="ar-SA"/>
        </w:rPr>
        <w:t>9</w:t>
      </w:r>
    </w:p>
    <w:p w:rsidR="0057576D" w:rsidRPr="0057576D" w:rsidRDefault="00C81234" w:rsidP="00300313">
      <w:pPr>
        <w:numPr>
          <w:ilvl w:val="0"/>
          <w:numId w:val="77"/>
        </w:numPr>
        <w:suppressAutoHyphens/>
        <w:autoSpaceDE w:val="0"/>
        <w:autoSpaceDN w:val="0"/>
        <w:adjustRightInd w:val="0"/>
        <w:spacing w:line="276" w:lineRule="auto"/>
        <w:ind w:left="284" w:hanging="426"/>
        <w:jc w:val="both"/>
        <w:rPr>
          <w:rFonts w:ascii="Open Sans" w:hAnsi="Open Sans" w:cs="Open Sans"/>
          <w:kern w:val="2"/>
          <w:sz w:val="20"/>
          <w:szCs w:val="20"/>
          <w:lang w:eastAsia="ar-SA"/>
        </w:rPr>
      </w:pPr>
      <w:r w:rsidRPr="00C81234">
        <w:rPr>
          <w:rFonts w:ascii="Open Sans" w:hAnsi="Open Sans" w:cs="Open Sans"/>
          <w:bCs/>
          <w:kern w:val="2"/>
          <w:sz w:val="20"/>
          <w:szCs w:val="20"/>
          <w:lang w:eastAsia="ar-SA"/>
        </w:rPr>
        <w:t xml:space="preserve">Wykonawca jest zobowiązany do zatrudnienia na podstawie umowy o pracę w okresie realizacji przedmiotu Umowy osób wykonujących czynności </w:t>
      </w:r>
      <w:r w:rsidRPr="00C81234">
        <w:rPr>
          <w:rFonts w:ascii="Open Sans" w:hAnsi="Open Sans" w:cs="Open Sans"/>
          <w:sz w:val="20"/>
          <w:szCs w:val="20"/>
        </w:rPr>
        <w:t xml:space="preserve">w zakresie: </w:t>
      </w:r>
    </w:p>
    <w:p w:rsidR="0057576D" w:rsidRPr="00F609C9" w:rsidRDefault="0057576D" w:rsidP="0057576D">
      <w:pPr>
        <w:pStyle w:val="Akapitzlist"/>
        <w:numPr>
          <w:ilvl w:val="0"/>
          <w:numId w:val="48"/>
        </w:numPr>
        <w:spacing w:after="0"/>
        <w:ind w:left="709" w:right="-83" w:hanging="425"/>
        <w:jc w:val="both"/>
        <w:rPr>
          <w:rFonts w:ascii="Open Sans" w:hAnsi="Open Sans" w:cs="Open Sans"/>
          <w:color w:val="000000"/>
          <w:sz w:val="20"/>
          <w:szCs w:val="20"/>
          <w:lang w:eastAsia="pl-PL"/>
        </w:rPr>
      </w:pPr>
      <w:r w:rsidRPr="00F609C9">
        <w:rPr>
          <w:rFonts w:ascii="Open Sans" w:hAnsi="Open Sans" w:cs="Open Sans"/>
          <w:color w:val="000000"/>
          <w:sz w:val="20"/>
          <w:szCs w:val="20"/>
          <w:lang w:eastAsia="pl-PL"/>
        </w:rPr>
        <w:t>kierowania p</w:t>
      </w:r>
      <w:r>
        <w:rPr>
          <w:rFonts w:ascii="Open Sans" w:hAnsi="Open Sans" w:cs="Open Sans"/>
          <w:color w:val="000000"/>
          <w:sz w:val="20"/>
          <w:szCs w:val="20"/>
          <w:lang w:eastAsia="pl-PL"/>
        </w:rPr>
        <w:t>ojazdów transportujących odpady;</w:t>
      </w:r>
    </w:p>
    <w:p w:rsidR="0057576D" w:rsidRPr="00F609C9" w:rsidRDefault="0057576D" w:rsidP="0057576D">
      <w:pPr>
        <w:pStyle w:val="Akapitzlist"/>
        <w:numPr>
          <w:ilvl w:val="0"/>
          <w:numId w:val="48"/>
        </w:numPr>
        <w:spacing w:after="0"/>
        <w:ind w:left="709" w:right="-83" w:hanging="425"/>
        <w:jc w:val="both"/>
        <w:rPr>
          <w:rFonts w:ascii="Open Sans" w:hAnsi="Open Sans" w:cs="Open Sans"/>
          <w:color w:val="000000"/>
          <w:sz w:val="20"/>
          <w:szCs w:val="20"/>
          <w:lang w:eastAsia="pl-PL"/>
        </w:rPr>
      </w:pPr>
      <w:r w:rsidRPr="00F609C9">
        <w:rPr>
          <w:rFonts w:ascii="Open Sans" w:hAnsi="Open Sans" w:cs="Open Sans"/>
          <w:color w:val="000000"/>
          <w:sz w:val="20"/>
          <w:szCs w:val="20"/>
          <w:lang w:eastAsia="pl-PL"/>
        </w:rPr>
        <w:lastRenderedPageBreak/>
        <w:t>zał</w:t>
      </w:r>
      <w:r>
        <w:rPr>
          <w:rFonts w:ascii="Open Sans" w:hAnsi="Open Sans" w:cs="Open Sans"/>
          <w:color w:val="000000"/>
          <w:sz w:val="20"/>
          <w:szCs w:val="20"/>
          <w:lang w:eastAsia="pl-PL"/>
        </w:rPr>
        <w:t>adunku odpadów (prace fizyczne);</w:t>
      </w:r>
    </w:p>
    <w:p w:rsidR="0057576D" w:rsidRPr="00F609C9" w:rsidRDefault="0057576D" w:rsidP="0057576D">
      <w:pPr>
        <w:pStyle w:val="Akapitzlist"/>
        <w:numPr>
          <w:ilvl w:val="0"/>
          <w:numId w:val="48"/>
        </w:numPr>
        <w:spacing w:after="0"/>
        <w:ind w:left="709" w:right="-83" w:hanging="425"/>
        <w:jc w:val="both"/>
        <w:rPr>
          <w:rFonts w:ascii="Open Sans" w:hAnsi="Open Sans" w:cs="Open Sans"/>
          <w:color w:val="000000"/>
          <w:sz w:val="20"/>
          <w:szCs w:val="20"/>
        </w:rPr>
      </w:pPr>
      <w:r w:rsidRPr="00F609C9">
        <w:rPr>
          <w:rFonts w:ascii="Open Sans" w:hAnsi="Open Sans" w:cs="Open Sans"/>
          <w:color w:val="000000"/>
          <w:sz w:val="20"/>
          <w:szCs w:val="20"/>
          <w:lang w:eastAsia="pl-PL"/>
        </w:rPr>
        <w:t>czynności</w:t>
      </w:r>
      <w:r w:rsidRPr="00F609C9">
        <w:rPr>
          <w:rFonts w:ascii="Open Sans" w:hAnsi="Open Sans" w:cs="Open Sans"/>
          <w:color w:val="000000"/>
          <w:sz w:val="20"/>
          <w:szCs w:val="20"/>
        </w:rPr>
        <w:t xml:space="preserve"> związanych z logistyką transportu, reklamacjami i sprawozdawczością (prace biurowe).</w:t>
      </w:r>
    </w:p>
    <w:p w:rsidR="0057576D" w:rsidDel="002F27AF" w:rsidRDefault="0057576D" w:rsidP="0057576D">
      <w:pPr>
        <w:suppressAutoHyphens/>
        <w:autoSpaceDE w:val="0"/>
        <w:autoSpaceDN w:val="0"/>
        <w:adjustRightInd w:val="0"/>
        <w:spacing w:line="276" w:lineRule="auto"/>
        <w:ind w:left="284"/>
        <w:jc w:val="both"/>
        <w:rPr>
          <w:del w:id="68" w:author="Monika Orzoł" w:date="2019-12-11T14:46:00Z"/>
          <w:rFonts w:ascii="Open Sans" w:hAnsi="Open Sans" w:cs="Open Sans"/>
          <w:sz w:val="20"/>
          <w:szCs w:val="20"/>
        </w:rPr>
      </w:pPr>
    </w:p>
    <w:p w:rsidR="0057576D" w:rsidDel="002F27AF" w:rsidRDefault="0057576D" w:rsidP="0057576D">
      <w:pPr>
        <w:suppressAutoHyphens/>
        <w:autoSpaceDE w:val="0"/>
        <w:autoSpaceDN w:val="0"/>
        <w:adjustRightInd w:val="0"/>
        <w:spacing w:line="276" w:lineRule="auto"/>
        <w:ind w:left="284"/>
        <w:jc w:val="both"/>
        <w:rPr>
          <w:del w:id="69" w:author="Monika Orzoł" w:date="2019-12-11T14:46:00Z"/>
          <w:rFonts w:ascii="Open Sans" w:hAnsi="Open Sans" w:cs="Open Sans"/>
          <w:sz w:val="20"/>
          <w:szCs w:val="20"/>
        </w:rPr>
      </w:pPr>
    </w:p>
    <w:p w:rsidR="0057576D" w:rsidDel="002F27AF" w:rsidRDefault="0057576D" w:rsidP="0057576D">
      <w:pPr>
        <w:suppressAutoHyphens/>
        <w:autoSpaceDE w:val="0"/>
        <w:autoSpaceDN w:val="0"/>
        <w:adjustRightInd w:val="0"/>
        <w:spacing w:line="276" w:lineRule="auto"/>
        <w:ind w:left="284"/>
        <w:jc w:val="both"/>
        <w:rPr>
          <w:del w:id="70" w:author="Monika Orzoł" w:date="2019-12-11T14:46:00Z"/>
          <w:rFonts w:ascii="Open Sans" w:hAnsi="Open Sans" w:cs="Open Sans"/>
          <w:sz w:val="20"/>
          <w:szCs w:val="20"/>
        </w:rPr>
      </w:pPr>
    </w:p>
    <w:p w:rsidR="00C81234" w:rsidRPr="00C81234" w:rsidRDefault="00C81234" w:rsidP="00300313">
      <w:pPr>
        <w:numPr>
          <w:ilvl w:val="0"/>
          <w:numId w:val="77"/>
        </w:numPr>
        <w:suppressAutoHyphens/>
        <w:autoSpaceDE w:val="0"/>
        <w:autoSpaceDN w:val="0"/>
        <w:adjustRightInd w:val="0"/>
        <w:spacing w:line="276" w:lineRule="auto"/>
        <w:ind w:left="284" w:hanging="426"/>
        <w:jc w:val="both"/>
        <w:rPr>
          <w:rFonts w:ascii="Open Sans" w:hAnsi="Open Sans" w:cs="Open Sans"/>
          <w:bCs/>
          <w:kern w:val="2"/>
          <w:sz w:val="20"/>
          <w:szCs w:val="20"/>
          <w:lang w:eastAsia="ar-SA"/>
        </w:rPr>
      </w:pPr>
      <w:r w:rsidRPr="00C81234">
        <w:rPr>
          <w:rFonts w:ascii="Open Sans" w:hAnsi="Open Sans" w:cs="Open Sans"/>
          <w:bCs/>
          <w:kern w:val="2"/>
          <w:sz w:val="20"/>
          <w:szCs w:val="20"/>
          <w:lang w:eastAsia="ar-SA"/>
        </w:rPr>
        <w:t>Powyższy wymóg dotyczy również podwykonawców, za pomocą których będzie realizowany przedmiot Umowy.</w:t>
      </w:r>
    </w:p>
    <w:p w:rsidR="00C81234" w:rsidRPr="00C81234" w:rsidRDefault="00C81234" w:rsidP="00300313">
      <w:pPr>
        <w:numPr>
          <w:ilvl w:val="0"/>
          <w:numId w:val="77"/>
        </w:numPr>
        <w:suppressAutoHyphens/>
        <w:autoSpaceDE w:val="0"/>
        <w:autoSpaceDN w:val="0"/>
        <w:adjustRightInd w:val="0"/>
        <w:spacing w:line="276" w:lineRule="auto"/>
        <w:ind w:left="284" w:hanging="426"/>
        <w:jc w:val="both"/>
        <w:rPr>
          <w:rFonts w:ascii="Open Sans" w:hAnsi="Open Sans" w:cs="Open Sans"/>
          <w:bCs/>
          <w:kern w:val="2"/>
          <w:sz w:val="20"/>
          <w:szCs w:val="20"/>
          <w:lang w:eastAsia="ar-SA"/>
        </w:rPr>
      </w:pPr>
      <w:r w:rsidRPr="00C81234">
        <w:rPr>
          <w:rFonts w:ascii="Open Sans" w:hAnsi="Open Sans" w:cs="Open Sans"/>
          <w:bCs/>
          <w:kern w:val="2"/>
          <w:sz w:val="20"/>
          <w:szCs w:val="20"/>
          <w:lang w:eastAsia="ar-SA"/>
        </w:rPr>
        <w:t xml:space="preserve">W trakcie realizacji zamówienia Zamawiający uprawniony jest do wykonywania czynności kontrolnych wobec Wykonawcy odnośnie spełniania przez Wykonawcę lub podwykonawcę wymogu zatrudnienia na podstawie umowy o pracę osób wykonujących wskazane w </w:t>
      </w:r>
      <w:r w:rsidRPr="00C81234">
        <w:rPr>
          <w:rFonts w:ascii="Open Sans" w:hAnsi="Open Sans" w:cs="Open Sans"/>
          <w:kern w:val="2"/>
          <w:sz w:val="20"/>
          <w:szCs w:val="20"/>
          <w:lang w:eastAsia="ar-SA"/>
        </w:rPr>
        <w:t>§</w:t>
      </w:r>
      <w:r w:rsidRPr="00C81234">
        <w:rPr>
          <w:rFonts w:ascii="Open Sans" w:hAnsi="Open Sans" w:cs="Open Sans"/>
          <w:b/>
          <w:kern w:val="2"/>
          <w:sz w:val="20"/>
          <w:szCs w:val="20"/>
          <w:lang w:eastAsia="ar-SA"/>
        </w:rPr>
        <w:t xml:space="preserve"> </w:t>
      </w:r>
      <w:r w:rsidR="0057576D">
        <w:rPr>
          <w:rFonts w:ascii="Open Sans" w:hAnsi="Open Sans" w:cs="Open Sans"/>
          <w:kern w:val="2"/>
          <w:sz w:val="20"/>
          <w:szCs w:val="20"/>
          <w:lang w:eastAsia="ar-SA"/>
        </w:rPr>
        <w:t>9</w:t>
      </w:r>
      <w:r w:rsidRPr="00C81234">
        <w:rPr>
          <w:rFonts w:ascii="Open Sans" w:hAnsi="Open Sans" w:cs="Open Sans"/>
          <w:kern w:val="2"/>
          <w:sz w:val="20"/>
          <w:szCs w:val="20"/>
          <w:lang w:eastAsia="ar-SA"/>
        </w:rPr>
        <w:t xml:space="preserve"> </w:t>
      </w:r>
      <w:r w:rsidRPr="00C81234">
        <w:rPr>
          <w:rFonts w:ascii="Open Sans" w:hAnsi="Open Sans" w:cs="Open Sans"/>
          <w:bCs/>
          <w:kern w:val="2"/>
          <w:sz w:val="20"/>
          <w:szCs w:val="20"/>
          <w:lang w:eastAsia="ar-SA"/>
        </w:rPr>
        <w:t>ust. 1 Umowy czynności. Zamawiający uprawniony jest w szczególności do:</w:t>
      </w:r>
    </w:p>
    <w:p w:rsidR="00C81234" w:rsidRPr="00C81234" w:rsidRDefault="00C81234" w:rsidP="00300313">
      <w:pPr>
        <w:numPr>
          <w:ilvl w:val="0"/>
          <w:numId w:val="78"/>
        </w:numPr>
        <w:tabs>
          <w:tab w:val="left" w:pos="993"/>
        </w:tabs>
        <w:suppressAutoHyphens/>
        <w:spacing w:line="276" w:lineRule="auto"/>
        <w:ind w:left="851" w:hanging="567"/>
        <w:jc w:val="both"/>
        <w:rPr>
          <w:rFonts w:ascii="Open Sans" w:hAnsi="Open Sans" w:cs="Open Sans"/>
          <w:bCs/>
          <w:kern w:val="2"/>
          <w:sz w:val="20"/>
          <w:szCs w:val="20"/>
          <w:lang w:eastAsia="ar-SA"/>
        </w:rPr>
      </w:pPr>
      <w:r w:rsidRPr="00C81234">
        <w:rPr>
          <w:rFonts w:ascii="Open Sans" w:hAnsi="Open Sans" w:cs="Open Sans"/>
          <w:bCs/>
          <w:kern w:val="2"/>
          <w:sz w:val="20"/>
          <w:szCs w:val="20"/>
          <w:lang w:eastAsia="ar-SA"/>
        </w:rPr>
        <w:t xml:space="preserve">żądania oświadczeń i dokumentów w zakresie potwierdzenia spełniania ww. wymogów </w:t>
      </w:r>
      <w:r w:rsidRPr="00C81234">
        <w:rPr>
          <w:rFonts w:ascii="Open Sans" w:hAnsi="Open Sans" w:cs="Open Sans"/>
          <w:bCs/>
          <w:kern w:val="2"/>
          <w:sz w:val="20"/>
          <w:szCs w:val="20"/>
          <w:lang w:eastAsia="ar-SA"/>
        </w:rPr>
        <w:br/>
        <w:t>i dokonywania ich oceny;</w:t>
      </w:r>
    </w:p>
    <w:p w:rsidR="00C81234" w:rsidRPr="00C81234" w:rsidRDefault="00C81234" w:rsidP="00300313">
      <w:pPr>
        <w:numPr>
          <w:ilvl w:val="0"/>
          <w:numId w:val="78"/>
        </w:numPr>
        <w:tabs>
          <w:tab w:val="left" w:pos="993"/>
        </w:tabs>
        <w:suppressAutoHyphens/>
        <w:spacing w:line="276" w:lineRule="auto"/>
        <w:ind w:left="851" w:hanging="567"/>
        <w:jc w:val="both"/>
        <w:rPr>
          <w:rFonts w:ascii="Open Sans" w:hAnsi="Open Sans" w:cs="Open Sans"/>
          <w:bCs/>
          <w:kern w:val="2"/>
          <w:sz w:val="20"/>
          <w:szCs w:val="20"/>
          <w:lang w:eastAsia="ar-SA"/>
        </w:rPr>
      </w:pPr>
      <w:r w:rsidRPr="00C81234">
        <w:rPr>
          <w:rFonts w:ascii="Open Sans" w:hAnsi="Open Sans" w:cs="Open Sans"/>
          <w:bCs/>
          <w:kern w:val="2"/>
          <w:sz w:val="20"/>
          <w:szCs w:val="20"/>
          <w:lang w:eastAsia="ar-SA"/>
        </w:rPr>
        <w:t xml:space="preserve">żądania wyjaśnień w przypadku wątpliwości w zakresie potwierdzenia spełniania </w:t>
      </w:r>
      <w:r w:rsidRPr="00C81234">
        <w:rPr>
          <w:rFonts w:ascii="Open Sans" w:hAnsi="Open Sans" w:cs="Open Sans"/>
          <w:bCs/>
          <w:kern w:val="2"/>
          <w:sz w:val="20"/>
          <w:szCs w:val="20"/>
          <w:lang w:eastAsia="ar-SA"/>
        </w:rPr>
        <w:br/>
        <w:t>ww. wymogów;</w:t>
      </w:r>
    </w:p>
    <w:p w:rsidR="00C81234" w:rsidRPr="00C81234" w:rsidRDefault="00C81234" w:rsidP="00300313">
      <w:pPr>
        <w:numPr>
          <w:ilvl w:val="0"/>
          <w:numId w:val="78"/>
        </w:numPr>
        <w:tabs>
          <w:tab w:val="left" w:pos="993"/>
        </w:tabs>
        <w:suppressAutoHyphens/>
        <w:spacing w:line="276" w:lineRule="auto"/>
        <w:ind w:left="851" w:hanging="567"/>
        <w:jc w:val="both"/>
        <w:rPr>
          <w:rFonts w:ascii="Open Sans" w:hAnsi="Open Sans" w:cs="Open Sans"/>
          <w:bCs/>
          <w:kern w:val="2"/>
          <w:sz w:val="20"/>
          <w:szCs w:val="20"/>
          <w:lang w:eastAsia="ar-SA"/>
        </w:rPr>
      </w:pPr>
      <w:r w:rsidRPr="00C81234">
        <w:rPr>
          <w:rFonts w:ascii="Open Sans" w:hAnsi="Open Sans" w:cs="Open Sans"/>
          <w:bCs/>
          <w:kern w:val="2"/>
          <w:sz w:val="20"/>
          <w:szCs w:val="20"/>
          <w:lang w:eastAsia="ar-SA"/>
        </w:rPr>
        <w:t>przeprowadzania kontroli na miejscu wykonywania świadczenia.</w:t>
      </w:r>
    </w:p>
    <w:p w:rsidR="00C81234" w:rsidRPr="00C81234" w:rsidRDefault="00C81234" w:rsidP="00300313">
      <w:pPr>
        <w:numPr>
          <w:ilvl w:val="0"/>
          <w:numId w:val="77"/>
        </w:numPr>
        <w:suppressAutoHyphens/>
        <w:autoSpaceDE w:val="0"/>
        <w:autoSpaceDN w:val="0"/>
        <w:adjustRightInd w:val="0"/>
        <w:spacing w:line="276" w:lineRule="auto"/>
        <w:ind w:left="284" w:hanging="426"/>
        <w:jc w:val="both"/>
        <w:rPr>
          <w:rFonts w:ascii="Open Sans" w:hAnsi="Open Sans" w:cs="Open Sans"/>
          <w:bCs/>
          <w:kern w:val="2"/>
          <w:sz w:val="20"/>
          <w:szCs w:val="20"/>
          <w:lang w:eastAsia="ar-SA"/>
        </w:rPr>
      </w:pPr>
      <w:r w:rsidRPr="00C81234">
        <w:rPr>
          <w:rFonts w:ascii="Open Sans" w:hAnsi="Open Sans" w:cs="Open Sans"/>
          <w:bCs/>
          <w:kern w:val="2"/>
          <w:sz w:val="20"/>
          <w:szCs w:val="20"/>
          <w:lang w:eastAsia="ar-SA"/>
        </w:rPr>
        <w:t xml:space="preserve">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w:t>
      </w:r>
      <w:r w:rsidRPr="00C81234">
        <w:rPr>
          <w:rFonts w:ascii="Open Sans" w:hAnsi="Open Sans" w:cs="Open Sans"/>
          <w:kern w:val="2"/>
          <w:sz w:val="20"/>
          <w:szCs w:val="20"/>
          <w:lang w:eastAsia="ar-SA"/>
        </w:rPr>
        <w:t>§</w:t>
      </w:r>
      <w:r w:rsidRPr="00C81234">
        <w:rPr>
          <w:rFonts w:ascii="Open Sans" w:hAnsi="Open Sans" w:cs="Open Sans"/>
          <w:b/>
          <w:kern w:val="2"/>
          <w:sz w:val="20"/>
          <w:szCs w:val="20"/>
          <w:lang w:eastAsia="ar-SA"/>
        </w:rPr>
        <w:t xml:space="preserve"> </w:t>
      </w:r>
      <w:r w:rsidR="00AF1E40">
        <w:rPr>
          <w:rFonts w:ascii="Open Sans" w:hAnsi="Open Sans" w:cs="Open Sans"/>
          <w:kern w:val="2"/>
          <w:sz w:val="20"/>
          <w:szCs w:val="20"/>
          <w:lang w:eastAsia="ar-SA"/>
        </w:rPr>
        <w:t>9</w:t>
      </w:r>
      <w:r w:rsidRPr="00C81234">
        <w:rPr>
          <w:rFonts w:ascii="Open Sans" w:hAnsi="Open Sans" w:cs="Open Sans"/>
          <w:b/>
          <w:kern w:val="2"/>
          <w:sz w:val="20"/>
          <w:szCs w:val="20"/>
          <w:lang w:eastAsia="ar-SA"/>
        </w:rPr>
        <w:t xml:space="preserve"> </w:t>
      </w:r>
      <w:r w:rsidRPr="00C81234">
        <w:rPr>
          <w:rFonts w:ascii="Open Sans" w:hAnsi="Open Sans" w:cs="Open Sans"/>
          <w:bCs/>
          <w:kern w:val="2"/>
          <w:sz w:val="20"/>
          <w:szCs w:val="20"/>
          <w:lang w:eastAsia="ar-SA"/>
        </w:rPr>
        <w:t>ust. 1 Umowy czynności w trakcie realizacji zamówienia:</w:t>
      </w:r>
    </w:p>
    <w:p w:rsidR="00C81234" w:rsidRPr="00C81234" w:rsidRDefault="00C81234" w:rsidP="00300313">
      <w:pPr>
        <w:numPr>
          <w:ilvl w:val="0"/>
          <w:numId w:val="79"/>
        </w:numPr>
        <w:suppressAutoHyphens/>
        <w:spacing w:line="276" w:lineRule="auto"/>
        <w:ind w:left="851" w:hanging="425"/>
        <w:contextualSpacing/>
        <w:jc w:val="both"/>
        <w:rPr>
          <w:rFonts w:ascii="Open Sans" w:eastAsia="Calibri" w:hAnsi="Open Sans" w:cs="Open Sans"/>
          <w:i/>
          <w:kern w:val="2"/>
          <w:sz w:val="20"/>
          <w:szCs w:val="20"/>
          <w:lang w:eastAsia="en-US"/>
        </w:rPr>
      </w:pPr>
      <w:r w:rsidRPr="00C81234">
        <w:rPr>
          <w:rFonts w:ascii="Open Sans" w:eastAsia="Calibri" w:hAnsi="Open Sans" w:cs="Open Sans"/>
          <w:b/>
          <w:kern w:val="2"/>
          <w:sz w:val="20"/>
          <w:szCs w:val="20"/>
          <w:lang w:eastAsia="en-US"/>
        </w:rPr>
        <w:t xml:space="preserve">oświadczenie wykonawcy lub podwykonawcy </w:t>
      </w:r>
      <w:r w:rsidRPr="00C81234">
        <w:rPr>
          <w:rFonts w:ascii="Open Sans" w:eastAsia="Calibri" w:hAnsi="Open Sans" w:cs="Open Sans"/>
          <w:kern w:val="2"/>
          <w:sz w:val="20"/>
          <w:szCs w:val="20"/>
          <w:lang w:eastAsia="en-US"/>
        </w:rPr>
        <w:t>o zatrudnieniu na podstawie umowy o pracę osób wykonujących czynności, których dotyczy wezwanie zamawiającego.</w:t>
      </w:r>
      <w:r w:rsidRPr="00C81234">
        <w:rPr>
          <w:rFonts w:ascii="Open Sans" w:eastAsia="Calibri" w:hAnsi="Open Sans" w:cs="Open Sans"/>
          <w:b/>
          <w:kern w:val="2"/>
          <w:sz w:val="20"/>
          <w:szCs w:val="20"/>
          <w:lang w:eastAsia="en-US"/>
        </w:rPr>
        <w:t xml:space="preserve"> </w:t>
      </w:r>
      <w:r w:rsidRPr="00C81234">
        <w:rPr>
          <w:rFonts w:ascii="Open Sans" w:eastAsia="Calibri" w:hAnsi="Open Sans" w:cs="Open Sans"/>
          <w:kern w:val="2"/>
          <w:sz w:val="20"/>
          <w:szCs w:val="20"/>
          <w:lang w:eastAsia="en-US"/>
        </w:rPr>
        <w:t xml:space="preserve">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w:t>
      </w:r>
      <w:r w:rsidRPr="00C81234">
        <w:rPr>
          <w:rFonts w:ascii="Open Sans" w:eastAsia="Calibri" w:hAnsi="Open Sans" w:cs="Open Sans"/>
          <w:kern w:val="2"/>
          <w:sz w:val="20"/>
          <w:szCs w:val="20"/>
          <w:lang w:eastAsia="en-US"/>
        </w:rPr>
        <w:br/>
        <w:t>i nazwisk tych osób, rodzaju umowy o pracę i wymiaru etatu oraz podpis osoby uprawnionej do złożenia oświadczenia w imieniu wykonawcy lub podwykonawcy;</w:t>
      </w:r>
    </w:p>
    <w:p w:rsidR="00C81234" w:rsidRPr="00C81234" w:rsidRDefault="00C81234" w:rsidP="00300313">
      <w:pPr>
        <w:numPr>
          <w:ilvl w:val="0"/>
          <w:numId w:val="79"/>
        </w:numPr>
        <w:suppressAutoHyphens/>
        <w:spacing w:line="276" w:lineRule="auto"/>
        <w:ind w:left="851" w:hanging="425"/>
        <w:contextualSpacing/>
        <w:jc w:val="both"/>
        <w:rPr>
          <w:rFonts w:ascii="Open Sans" w:eastAsia="Calibri" w:hAnsi="Open Sans" w:cs="Open Sans"/>
          <w:i/>
          <w:kern w:val="2"/>
          <w:sz w:val="20"/>
          <w:szCs w:val="20"/>
          <w:lang w:eastAsia="en-US"/>
        </w:rPr>
      </w:pPr>
      <w:r w:rsidRPr="00C81234">
        <w:rPr>
          <w:rFonts w:ascii="Open Sans" w:eastAsia="Calibri" w:hAnsi="Open Sans" w:cs="Open Sans"/>
          <w:kern w:val="2"/>
          <w:sz w:val="20"/>
          <w:szCs w:val="20"/>
          <w:lang w:eastAsia="en-US"/>
        </w:rPr>
        <w:t>poświadczoną za zgodność z oryginałem odpowiednio przez wykonawcę lub podwykonawcę</w:t>
      </w:r>
      <w:r w:rsidRPr="00C81234">
        <w:rPr>
          <w:rFonts w:ascii="Open Sans" w:eastAsia="Calibri" w:hAnsi="Open Sans" w:cs="Open Sans"/>
          <w:b/>
          <w:kern w:val="2"/>
          <w:sz w:val="20"/>
          <w:szCs w:val="20"/>
          <w:lang w:eastAsia="en-US"/>
        </w:rPr>
        <w:t xml:space="preserve"> kopię umowy/umów o pracę</w:t>
      </w:r>
      <w:r w:rsidRPr="00C81234">
        <w:rPr>
          <w:rFonts w:ascii="Open Sans" w:eastAsia="Calibri" w:hAnsi="Open Sans" w:cs="Open Sans"/>
          <w:kern w:val="2"/>
          <w:sz w:val="20"/>
          <w:szCs w:val="20"/>
          <w:lang w:eastAsia="en-US"/>
        </w:rPr>
        <w:t xml:space="preserve"> osób wykonujących w trakcie realizacji zamówienia czynności, których dotyczy ww. oświadczenie wykonawcy lub </w:t>
      </w:r>
      <w:r w:rsidRPr="00C81234">
        <w:rPr>
          <w:rFonts w:ascii="Open Sans" w:eastAsia="Calibri" w:hAnsi="Open Sans" w:cs="Open Sans"/>
          <w:color w:val="000000"/>
          <w:kern w:val="2"/>
          <w:sz w:val="20"/>
          <w:szCs w:val="20"/>
          <w:lang w:eastAsia="en-US"/>
        </w:rPr>
        <w:t>podwykonawcy (wraz z dokumentem regulującym zakres obowiązków, jeżeli został sporządzony). Kopia</w:t>
      </w:r>
      <w:r w:rsidRPr="00C81234">
        <w:rPr>
          <w:rFonts w:ascii="Open Sans" w:eastAsia="Calibri" w:hAnsi="Open Sans" w:cs="Open Sans"/>
          <w:kern w:val="2"/>
          <w:sz w:val="20"/>
          <w:szCs w:val="20"/>
          <w:lang w:eastAsia="en-US"/>
        </w:rPr>
        <w:t xml:space="preserve"> umowy/umów powinna zostać zanonimizowana w sposób zapewniający ochronę danych osobowych pracowników, zgodnie z przepisami ustawy z dnia 29 sierpnia 1997 r. </w:t>
      </w:r>
      <w:r w:rsidRPr="00C81234">
        <w:rPr>
          <w:rFonts w:ascii="Open Sans" w:eastAsia="Calibri" w:hAnsi="Open Sans" w:cs="Open Sans"/>
          <w:i/>
          <w:kern w:val="2"/>
          <w:sz w:val="20"/>
          <w:szCs w:val="20"/>
          <w:lang w:eastAsia="en-US"/>
        </w:rPr>
        <w:t>o ochronie danych osobowych</w:t>
      </w:r>
      <w:r w:rsidRPr="00C81234">
        <w:rPr>
          <w:rFonts w:ascii="Open Sans" w:eastAsia="Calibri" w:hAnsi="Open Sans" w:cs="Open Sans"/>
          <w:kern w:val="2"/>
          <w:sz w:val="20"/>
          <w:szCs w:val="20"/>
          <w:lang w:eastAsia="en-US"/>
        </w:rPr>
        <w:t xml:space="preserve"> </w:t>
      </w:r>
      <w:r w:rsidRPr="00C81234">
        <w:rPr>
          <w:rFonts w:ascii="Open Sans" w:eastAsia="Calibri" w:hAnsi="Open Sans" w:cs="Open Sans"/>
          <w:kern w:val="2"/>
          <w:sz w:val="20"/>
          <w:szCs w:val="20"/>
          <w:lang w:eastAsia="en-US"/>
        </w:rPr>
        <w:br/>
        <w:t>(tj. w szczególności</w:t>
      </w:r>
      <w:r w:rsidRPr="00C81234">
        <w:rPr>
          <w:rFonts w:ascii="Open Sans" w:eastAsia="Calibri" w:hAnsi="Open Sans" w:cs="Open Sans"/>
          <w:kern w:val="2"/>
          <w:sz w:val="20"/>
          <w:szCs w:val="20"/>
          <w:vertAlign w:val="superscript"/>
          <w:lang w:eastAsia="en-US"/>
        </w:rPr>
        <w:footnoteReference w:id="3"/>
      </w:r>
      <w:r w:rsidRPr="00C81234">
        <w:rPr>
          <w:rFonts w:ascii="Open Sans" w:eastAsia="Calibri" w:hAnsi="Open Sans" w:cs="Open Sans"/>
          <w:kern w:val="2"/>
          <w:sz w:val="20"/>
          <w:szCs w:val="20"/>
          <w:lang w:eastAsia="en-US"/>
        </w:rPr>
        <w:t xml:space="preserve"> bez adresów, nr PESEL pracowników). Imię i nazwisko pracownika nie podlega anonimizacji. Informacje takie jak: data zawarcia umowy, rodzaj umowy o pracę </w:t>
      </w:r>
      <w:r w:rsidRPr="00C81234">
        <w:rPr>
          <w:rFonts w:ascii="Open Sans" w:eastAsia="Calibri" w:hAnsi="Open Sans" w:cs="Open Sans"/>
          <w:kern w:val="2"/>
          <w:sz w:val="20"/>
          <w:szCs w:val="20"/>
          <w:lang w:eastAsia="en-US"/>
        </w:rPr>
        <w:br/>
        <w:t>i wymiar etatu powinny być możliwe do zidentyfikowania;</w:t>
      </w:r>
    </w:p>
    <w:p w:rsidR="00C81234" w:rsidRPr="00C81234" w:rsidRDefault="00C81234" w:rsidP="00300313">
      <w:pPr>
        <w:numPr>
          <w:ilvl w:val="0"/>
          <w:numId w:val="79"/>
        </w:numPr>
        <w:suppressAutoHyphens/>
        <w:spacing w:line="276" w:lineRule="auto"/>
        <w:ind w:left="851" w:hanging="425"/>
        <w:contextualSpacing/>
        <w:jc w:val="both"/>
        <w:rPr>
          <w:rFonts w:ascii="Open Sans" w:eastAsia="Calibri" w:hAnsi="Open Sans" w:cs="Open Sans"/>
          <w:kern w:val="2"/>
          <w:sz w:val="20"/>
          <w:szCs w:val="20"/>
          <w:lang w:eastAsia="en-US"/>
        </w:rPr>
      </w:pPr>
      <w:r w:rsidRPr="00C81234">
        <w:rPr>
          <w:rFonts w:ascii="Open Sans" w:eastAsia="Calibri" w:hAnsi="Open Sans" w:cs="Open Sans"/>
          <w:b/>
          <w:kern w:val="2"/>
          <w:sz w:val="20"/>
          <w:szCs w:val="20"/>
          <w:lang w:eastAsia="en-US"/>
        </w:rPr>
        <w:t>zaświadczenie właściwego oddziału ZUS,</w:t>
      </w:r>
      <w:r w:rsidRPr="00C81234">
        <w:rPr>
          <w:rFonts w:ascii="Open Sans" w:eastAsia="Calibri" w:hAnsi="Open Sans" w:cs="Open Sans"/>
          <w:kern w:val="2"/>
          <w:sz w:val="20"/>
          <w:szCs w:val="20"/>
          <w:lang w:eastAsia="en-US"/>
        </w:rPr>
        <w:t xml:space="preserve"> potwierdzające opłacanie </w:t>
      </w:r>
      <w:r w:rsidRPr="00C81234">
        <w:rPr>
          <w:rFonts w:ascii="Open Sans" w:eastAsia="Calibri" w:hAnsi="Open Sans" w:cs="Open Sans"/>
          <w:color w:val="000000"/>
          <w:kern w:val="2"/>
          <w:sz w:val="20"/>
          <w:szCs w:val="20"/>
          <w:lang w:eastAsia="en-US"/>
        </w:rPr>
        <w:t>przez wykonawcę lub podwykonawcę składek na ubezpieczenia</w:t>
      </w:r>
      <w:r w:rsidRPr="00C81234">
        <w:rPr>
          <w:rFonts w:ascii="Open Sans" w:eastAsia="Calibri" w:hAnsi="Open Sans" w:cs="Open Sans"/>
          <w:kern w:val="2"/>
          <w:sz w:val="20"/>
          <w:szCs w:val="20"/>
          <w:lang w:eastAsia="en-US"/>
        </w:rPr>
        <w:t xml:space="preserve"> społeczne i zdrowotne z tytułu zatrudnienia na podstawie umów o pracę za ostatni okres rozliczeniowy;</w:t>
      </w:r>
    </w:p>
    <w:p w:rsidR="00C81234" w:rsidRPr="00C81234" w:rsidRDefault="00C81234" w:rsidP="00300313">
      <w:pPr>
        <w:numPr>
          <w:ilvl w:val="0"/>
          <w:numId w:val="79"/>
        </w:numPr>
        <w:suppressAutoHyphens/>
        <w:spacing w:line="276" w:lineRule="auto"/>
        <w:ind w:left="851" w:hanging="425"/>
        <w:contextualSpacing/>
        <w:jc w:val="both"/>
        <w:rPr>
          <w:rFonts w:ascii="Open Sans" w:eastAsia="Calibri" w:hAnsi="Open Sans" w:cs="Open Sans"/>
          <w:kern w:val="2"/>
          <w:sz w:val="20"/>
          <w:szCs w:val="20"/>
          <w:lang w:eastAsia="en-US"/>
        </w:rPr>
      </w:pPr>
      <w:r w:rsidRPr="00C81234">
        <w:rPr>
          <w:rFonts w:ascii="Open Sans" w:eastAsia="Calibri" w:hAnsi="Open Sans" w:cs="Open Sans"/>
          <w:kern w:val="2"/>
          <w:sz w:val="20"/>
          <w:szCs w:val="20"/>
          <w:lang w:eastAsia="en-US"/>
        </w:rPr>
        <w:t>poświadczoną za zgodność z oryginałem odpowiednio przez wykonawcę lub podwykonawcę</w:t>
      </w:r>
      <w:r w:rsidRPr="00C81234">
        <w:rPr>
          <w:rFonts w:ascii="Open Sans" w:eastAsia="Calibri" w:hAnsi="Open Sans" w:cs="Open Sans"/>
          <w:b/>
          <w:kern w:val="2"/>
          <w:sz w:val="20"/>
          <w:szCs w:val="20"/>
          <w:lang w:eastAsia="en-US"/>
        </w:rPr>
        <w:t xml:space="preserve"> kopię dowodu potwierdzającego zgłoszenie pracownika przez pracodawcę do ubezpieczeń</w:t>
      </w:r>
      <w:r w:rsidRPr="00C81234">
        <w:rPr>
          <w:rFonts w:ascii="Open Sans" w:eastAsia="Calibri" w:hAnsi="Open Sans" w:cs="Open Sans"/>
          <w:kern w:val="2"/>
          <w:sz w:val="20"/>
          <w:szCs w:val="20"/>
          <w:lang w:eastAsia="en-US"/>
        </w:rPr>
        <w:t xml:space="preserve">, zanonimizowaną w sposób zapewniający ochronę danych osobowych pracowników, zgodnie z przepisami ustawy z dnia 29 sierpnia 1997 r. </w:t>
      </w:r>
      <w:r w:rsidRPr="00C81234">
        <w:rPr>
          <w:rFonts w:ascii="Open Sans" w:eastAsia="Calibri" w:hAnsi="Open Sans" w:cs="Open Sans"/>
          <w:i/>
          <w:kern w:val="2"/>
          <w:sz w:val="20"/>
          <w:szCs w:val="20"/>
          <w:lang w:eastAsia="en-US"/>
        </w:rPr>
        <w:t>o ochronie danych osobowych.</w:t>
      </w:r>
      <w:r w:rsidRPr="00C81234">
        <w:rPr>
          <w:rFonts w:ascii="Open Sans" w:eastAsia="Calibri" w:hAnsi="Open Sans" w:cs="Open Sans"/>
          <w:kern w:val="2"/>
          <w:sz w:val="20"/>
          <w:szCs w:val="20"/>
          <w:lang w:eastAsia="en-US"/>
        </w:rPr>
        <w:t xml:space="preserve"> Imię i nazwisko pracownika nie podlega anonimizacji.</w:t>
      </w:r>
    </w:p>
    <w:p w:rsidR="00C81234" w:rsidRPr="00C81234" w:rsidRDefault="00C81234" w:rsidP="00300313">
      <w:pPr>
        <w:numPr>
          <w:ilvl w:val="0"/>
          <w:numId w:val="77"/>
        </w:numPr>
        <w:suppressAutoHyphens/>
        <w:spacing w:line="276" w:lineRule="auto"/>
        <w:ind w:left="284" w:hanging="426"/>
        <w:jc w:val="both"/>
        <w:rPr>
          <w:rFonts w:ascii="Open Sans" w:hAnsi="Open Sans" w:cs="Open Sans"/>
          <w:bCs/>
          <w:kern w:val="2"/>
          <w:sz w:val="20"/>
          <w:szCs w:val="20"/>
          <w:lang w:eastAsia="ar-SA"/>
        </w:rPr>
      </w:pPr>
      <w:r w:rsidRPr="00C81234">
        <w:rPr>
          <w:rFonts w:ascii="Open Sans" w:hAnsi="Open Sans" w:cs="Open Sans"/>
          <w:bCs/>
          <w:kern w:val="2"/>
          <w:sz w:val="20"/>
          <w:szCs w:val="20"/>
          <w:lang w:eastAsia="ar-SA"/>
        </w:rPr>
        <w:t xml:space="preserve">Z tytułu niespełnienia przez Wykonawcę lub podwykonawcę wymogu zatrudnienia na podstawie umowy o pracę osób wykonujących wskazane w </w:t>
      </w:r>
      <w:r w:rsidRPr="00C81234">
        <w:rPr>
          <w:rFonts w:ascii="Open Sans" w:hAnsi="Open Sans" w:cs="Open Sans"/>
          <w:kern w:val="2"/>
          <w:sz w:val="20"/>
          <w:szCs w:val="20"/>
          <w:lang w:eastAsia="ar-SA"/>
        </w:rPr>
        <w:t xml:space="preserve">§ </w:t>
      </w:r>
      <w:r w:rsidR="00AF1E40">
        <w:rPr>
          <w:rFonts w:ascii="Open Sans" w:hAnsi="Open Sans" w:cs="Open Sans"/>
          <w:kern w:val="2"/>
          <w:sz w:val="20"/>
          <w:szCs w:val="20"/>
          <w:lang w:eastAsia="ar-SA"/>
        </w:rPr>
        <w:t>9</w:t>
      </w:r>
      <w:r w:rsidRPr="00C81234">
        <w:rPr>
          <w:rFonts w:ascii="Open Sans" w:hAnsi="Open Sans" w:cs="Open Sans"/>
          <w:b/>
          <w:kern w:val="2"/>
          <w:sz w:val="20"/>
          <w:szCs w:val="20"/>
          <w:lang w:eastAsia="ar-SA"/>
        </w:rPr>
        <w:t xml:space="preserve"> </w:t>
      </w:r>
      <w:r w:rsidRPr="00C81234">
        <w:rPr>
          <w:rFonts w:ascii="Open Sans" w:hAnsi="Open Sans" w:cs="Open Sans"/>
          <w:bCs/>
          <w:kern w:val="2"/>
          <w:sz w:val="20"/>
          <w:szCs w:val="20"/>
          <w:lang w:eastAsia="ar-SA"/>
        </w:rPr>
        <w:t xml:space="preserve">ust. 1 Umowy czynności zamawiający przewiduje </w:t>
      </w:r>
      <w:r w:rsidRPr="00C81234">
        <w:rPr>
          <w:rFonts w:ascii="Open Sans" w:hAnsi="Open Sans" w:cs="Open Sans"/>
          <w:bCs/>
          <w:kern w:val="2"/>
          <w:sz w:val="20"/>
          <w:szCs w:val="20"/>
          <w:lang w:eastAsia="ar-SA"/>
        </w:rPr>
        <w:lastRenderedPageBreak/>
        <w:t>sankcję w postaci obowiązku zapłaty przez Wykonawcę kary umow</w:t>
      </w:r>
      <w:r w:rsidR="009A2A11">
        <w:rPr>
          <w:rFonts w:ascii="Open Sans" w:hAnsi="Open Sans" w:cs="Open Sans"/>
          <w:bCs/>
          <w:kern w:val="2"/>
          <w:sz w:val="20"/>
          <w:szCs w:val="20"/>
          <w:lang w:eastAsia="ar-SA"/>
        </w:rPr>
        <w:t xml:space="preserve">nej w wysokości określonej w § </w:t>
      </w:r>
      <w:r w:rsidRPr="00C81234">
        <w:rPr>
          <w:rFonts w:ascii="Open Sans" w:hAnsi="Open Sans" w:cs="Open Sans"/>
          <w:bCs/>
          <w:kern w:val="2"/>
          <w:sz w:val="20"/>
          <w:szCs w:val="20"/>
          <w:lang w:eastAsia="ar-SA"/>
        </w:rPr>
        <w:t xml:space="preserve">7 ust. </w:t>
      </w:r>
      <w:r w:rsidR="009A2A11">
        <w:rPr>
          <w:rFonts w:ascii="Open Sans" w:hAnsi="Open Sans" w:cs="Open Sans"/>
          <w:bCs/>
          <w:kern w:val="2"/>
          <w:sz w:val="20"/>
          <w:szCs w:val="20"/>
          <w:lang w:eastAsia="ar-SA"/>
        </w:rPr>
        <w:t>1 lit. i)</w:t>
      </w:r>
      <w:r w:rsidRPr="00C81234">
        <w:rPr>
          <w:rFonts w:ascii="Open Sans" w:hAnsi="Open Sans" w:cs="Open Sans"/>
          <w:bCs/>
          <w:kern w:val="2"/>
          <w:sz w:val="20"/>
          <w:szCs w:val="20"/>
          <w:lang w:eastAsia="ar-SA"/>
        </w:rPr>
        <w:t xml:space="preserve">.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w:t>
      </w:r>
      <w:r w:rsidRPr="00C81234">
        <w:rPr>
          <w:rFonts w:ascii="Open Sans" w:hAnsi="Open Sans" w:cs="Open Sans"/>
          <w:kern w:val="2"/>
          <w:sz w:val="20"/>
          <w:szCs w:val="20"/>
          <w:lang w:eastAsia="ar-SA"/>
        </w:rPr>
        <w:t xml:space="preserve">§ </w:t>
      </w:r>
      <w:r w:rsidR="00AF1E40">
        <w:rPr>
          <w:rFonts w:ascii="Open Sans" w:hAnsi="Open Sans" w:cs="Open Sans"/>
          <w:kern w:val="2"/>
          <w:sz w:val="20"/>
          <w:szCs w:val="20"/>
          <w:lang w:eastAsia="ar-SA"/>
        </w:rPr>
        <w:t>9</w:t>
      </w:r>
      <w:r w:rsidRPr="00C81234">
        <w:rPr>
          <w:rFonts w:ascii="Open Sans" w:hAnsi="Open Sans" w:cs="Open Sans"/>
          <w:b/>
          <w:kern w:val="2"/>
          <w:sz w:val="20"/>
          <w:szCs w:val="20"/>
          <w:lang w:eastAsia="ar-SA"/>
        </w:rPr>
        <w:t xml:space="preserve"> </w:t>
      </w:r>
      <w:r w:rsidRPr="00C81234">
        <w:rPr>
          <w:rFonts w:ascii="Open Sans" w:hAnsi="Open Sans" w:cs="Open Sans"/>
          <w:bCs/>
          <w:kern w:val="2"/>
          <w:sz w:val="20"/>
          <w:szCs w:val="20"/>
          <w:lang w:eastAsia="ar-SA"/>
        </w:rPr>
        <w:t>ust. 1 Umowy czynności.</w:t>
      </w:r>
    </w:p>
    <w:p w:rsidR="00C81234" w:rsidRPr="00C81234" w:rsidRDefault="00C81234" w:rsidP="00300313">
      <w:pPr>
        <w:numPr>
          <w:ilvl w:val="0"/>
          <w:numId w:val="77"/>
        </w:numPr>
        <w:suppressAutoHyphens/>
        <w:spacing w:line="276" w:lineRule="auto"/>
        <w:ind w:left="284" w:hanging="426"/>
        <w:jc w:val="both"/>
        <w:rPr>
          <w:rFonts w:ascii="Open Sans" w:hAnsi="Open Sans" w:cs="Open Sans"/>
          <w:bCs/>
          <w:kern w:val="2"/>
          <w:sz w:val="20"/>
          <w:szCs w:val="20"/>
          <w:lang w:eastAsia="ar-SA"/>
        </w:rPr>
      </w:pPr>
      <w:r w:rsidRPr="00C81234">
        <w:rPr>
          <w:rFonts w:ascii="Open Sans" w:hAnsi="Open Sans" w:cs="Open Sans"/>
          <w:bCs/>
          <w:kern w:val="2"/>
          <w:sz w:val="20"/>
          <w:szCs w:val="20"/>
          <w:lang w:eastAsia="ar-SA"/>
        </w:rPr>
        <w:t>W przypadku uzasadnionych wątpliwości co do przestrzegania prawa pracy przez Wykonawcę lub podwykonawcę, Zamawiający może zwrócić się o przeprowadzenie kontroli przez Państwową Inspekcję Pracy.</w:t>
      </w:r>
    </w:p>
    <w:p w:rsidR="00C81234" w:rsidRDefault="00C81234" w:rsidP="00402D3F">
      <w:pPr>
        <w:spacing w:line="276" w:lineRule="auto"/>
        <w:jc w:val="center"/>
        <w:rPr>
          <w:rFonts w:ascii="Open Sans" w:hAnsi="Open Sans" w:cs="Open Sans"/>
          <w:b/>
          <w:color w:val="000000"/>
          <w:sz w:val="20"/>
          <w:szCs w:val="20"/>
        </w:rPr>
      </w:pPr>
    </w:p>
    <w:p w:rsidR="00402D3F" w:rsidRPr="00402D3F" w:rsidRDefault="00402D3F" w:rsidP="00402D3F">
      <w:pPr>
        <w:spacing w:line="276" w:lineRule="auto"/>
        <w:jc w:val="center"/>
        <w:rPr>
          <w:rFonts w:ascii="Open Sans" w:hAnsi="Open Sans" w:cs="Open Sans"/>
          <w:b/>
          <w:color w:val="000000"/>
          <w:sz w:val="20"/>
          <w:szCs w:val="20"/>
        </w:rPr>
      </w:pPr>
      <w:r w:rsidRPr="00402D3F">
        <w:rPr>
          <w:rFonts w:ascii="Open Sans" w:hAnsi="Open Sans" w:cs="Open Sans"/>
          <w:b/>
          <w:color w:val="000000"/>
          <w:sz w:val="20"/>
          <w:szCs w:val="20"/>
        </w:rPr>
        <w:t xml:space="preserve">§ </w:t>
      </w:r>
      <w:r w:rsidR="00AF1E40">
        <w:rPr>
          <w:rFonts w:ascii="Open Sans" w:hAnsi="Open Sans" w:cs="Open Sans"/>
          <w:b/>
          <w:color w:val="000000"/>
          <w:sz w:val="20"/>
          <w:szCs w:val="20"/>
        </w:rPr>
        <w:t>10</w:t>
      </w:r>
    </w:p>
    <w:p w:rsidR="00402D3F" w:rsidRPr="00402D3F" w:rsidRDefault="00402D3F" w:rsidP="00402D3F">
      <w:pPr>
        <w:spacing w:line="276" w:lineRule="auto"/>
        <w:jc w:val="center"/>
        <w:rPr>
          <w:rFonts w:ascii="Open Sans" w:hAnsi="Open Sans" w:cs="Open Sans"/>
          <w:b/>
          <w:color w:val="000000"/>
          <w:sz w:val="20"/>
          <w:szCs w:val="20"/>
        </w:rPr>
      </w:pPr>
      <w:r w:rsidRPr="00402D3F">
        <w:rPr>
          <w:rFonts w:ascii="Open Sans" w:hAnsi="Open Sans" w:cs="Open Sans"/>
          <w:b/>
          <w:color w:val="000000"/>
          <w:sz w:val="20"/>
          <w:szCs w:val="20"/>
        </w:rPr>
        <w:t>Zmiana umowy</w:t>
      </w:r>
    </w:p>
    <w:p w:rsidR="001A527F" w:rsidRPr="001A527F" w:rsidRDefault="001A527F" w:rsidP="001A527F">
      <w:pPr>
        <w:pStyle w:val="Akapitzlist"/>
        <w:numPr>
          <w:ilvl w:val="0"/>
          <w:numId w:val="62"/>
        </w:numPr>
        <w:suppressAutoHyphens/>
        <w:autoSpaceDE w:val="0"/>
        <w:autoSpaceDN w:val="0"/>
        <w:adjustRightInd w:val="0"/>
        <w:spacing w:after="0"/>
        <w:ind w:left="284" w:hanging="284"/>
        <w:jc w:val="both"/>
        <w:rPr>
          <w:rFonts w:ascii="Open Sans" w:hAnsi="Open Sans" w:cs="Open Sans"/>
          <w:sz w:val="20"/>
          <w:szCs w:val="20"/>
        </w:rPr>
      </w:pPr>
      <w:r w:rsidRPr="001A527F">
        <w:rPr>
          <w:rFonts w:ascii="Open Sans" w:hAnsi="Open Sans" w:cs="Open Sans"/>
          <w:sz w:val="20"/>
          <w:szCs w:val="20"/>
        </w:rPr>
        <w:t xml:space="preserve">Zmiana postanowień niniejszej </w:t>
      </w:r>
      <w:r>
        <w:rPr>
          <w:rFonts w:ascii="Open Sans" w:hAnsi="Open Sans" w:cs="Open Sans"/>
          <w:sz w:val="20"/>
          <w:szCs w:val="20"/>
        </w:rPr>
        <w:t>U</w:t>
      </w:r>
      <w:r w:rsidRPr="001A527F">
        <w:rPr>
          <w:rFonts w:ascii="Open Sans" w:hAnsi="Open Sans" w:cs="Open Sans"/>
          <w:sz w:val="20"/>
          <w:szCs w:val="20"/>
        </w:rPr>
        <w:t>mowy może nastąpić w formie pisemnej przy zachowaniu wymogów z art. 144 ust. 1 ustawy z dn. 29 stycznia 2004 Prawo zamówień publicznych (Dz. U. z 2018 r. poz. 1986, z późn. zm.) zgodnie ze specyfikacją istotnych warunków zamówienia.</w:t>
      </w:r>
    </w:p>
    <w:p w:rsidR="001A527F" w:rsidRPr="001A527F" w:rsidRDefault="001A527F" w:rsidP="001A527F">
      <w:pPr>
        <w:pStyle w:val="Akapitzlist"/>
        <w:numPr>
          <w:ilvl w:val="0"/>
          <w:numId w:val="62"/>
        </w:numPr>
        <w:suppressAutoHyphens/>
        <w:autoSpaceDE w:val="0"/>
        <w:autoSpaceDN w:val="0"/>
        <w:adjustRightInd w:val="0"/>
        <w:spacing w:after="0"/>
        <w:ind w:left="284" w:hanging="284"/>
        <w:jc w:val="both"/>
        <w:rPr>
          <w:rFonts w:ascii="Open Sans" w:hAnsi="Open Sans" w:cs="Open Sans"/>
          <w:sz w:val="20"/>
          <w:szCs w:val="20"/>
        </w:rPr>
      </w:pPr>
      <w:r w:rsidRPr="001A527F">
        <w:rPr>
          <w:rFonts w:ascii="Open Sans" w:hAnsi="Open Sans" w:cs="Open Sans"/>
          <w:sz w:val="20"/>
          <w:szCs w:val="20"/>
        </w:rPr>
        <w:t xml:space="preserve">Zamawiający przewiduje zmiany postanowień umowy, w stosunku do treści oferty, na podstawie której dokonano wyboru oferty, z zastrzeżeniem, że zmiana umowy może nastąpić wyłącznie za zgodą obydwu stron wyrażoną na piśmie pod rygorem nieważności, jeżeli służyć będzie należytemu wykonaniu </w:t>
      </w:r>
      <w:r>
        <w:rPr>
          <w:rFonts w:ascii="Open Sans" w:hAnsi="Open Sans" w:cs="Open Sans"/>
          <w:sz w:val="20"/>
          <w:szCs w:val="20"/>
        </w:rPr>
        <w:t>U</w:t>
      </w:r>
      <w:r w:rsidRPr="001A527F">
        <w:rPr>
          <w:rFonts w:ascii="Open Sans" w:hAnsi="Open Sans" w:cs="Open Sans"/>
          <w:sz w:val="20"/>
          <w:szCs w:val="20"/>
        </w:rPr>
        <w:t>mowy.</w:t>
      </w:r>
    </w:p>
    <w:p w:rsidR="00402D3F" w:rsidRPr="00402D3F" w:rsidRDefault="00402D3F" w:rsidP="00F5115C">
      <w:pPr>
        <w:pStyle w:val="Akapitzlist"/>
        <w:numPr>
          <w:ilvl w:val="0"/>
          <w:numId w:val="62"/>
        </w:numPr>
        <w:suppressAutoHyphens/>
        <w:autoSpaceDE w:val="0"/>
        <w:autoSpaceDN w:val="0"/>
        <w:adjustRightInd w:val="0"/>
        <w:spacing w:after="0"/>
        <w:ind w:left="284" w:hanging="284"/>
        <w:jc w:val="both"/>
        <w:rPr>
          <w:rFonts w:ascii="Open Sans" w:hAnsi="Open Sans" w:cs="Open Sans"/>
          <w:bCs/>
          <w:sz w:val="20"/>
          <w:szCs w:val="20"/>
        </w:rPr>
      </w:pPr>
      <w:r w:rsidRPr="00402D3F">
        <w:rPr>
          <w:rFonts w:ascii="Open Sans" w:hAnsi="Open Sans" w:cs="Open Sans"/>
          <w:sz w:val="20"/>
          <w:szCs w:val="20"/>
        </w:rPr>
        <w:t>Zamawiający dopuszcza możliwość zmiany umowy tylko w przypadku:</w:t>
      </w:r>
    </w:p>
    <w:p w:rsidR="00402D3F" w:rsidRPr="00402D3F" w:rsidRDefault="00402D3F" w:rsidP="00F5115C">
      <w:pPr>
        <w:pStyle w:val="Akapitzlist"/>
        <w:numPr>
          <w:ilvl w:val="0"/>
          <w:numId w:val="61"/>
        </w:numPr>
        <w:suppressAutoHyphens/>
        <w:autoSpaceDE w:val="0"/>
        <w:autoSpaceDN w:val="0"/>
        <w:adjustRightInd w:val="0"/>
        <w:spacing w:after="0"/>
        <w:ind w:left="851" w:hanging="567"/>
        <w:jc w:val="both"/>
        <w:rPr>
          <w:rFonts w:ascii="Open Sans" w:hAnsi="Open Sans" w:cs="Open Sans"/>
          <w:bCs/>
          <w:sz w:val="20"/>
          <w:szCs w:val="20"/>
        </w:rPr>
      </w:pPr>
      <w:r w:rsidRPr="00402D3F">
        <w:rPr>
          <w:rFonts w:ascii="Open Sans" w:hAnsi="Open Sans" w:cs="Open Sans"/>
          <w:bCs/>
          <w:sz w:val="20"/>
          <w:szCs w:val="20"/>
        </w:rPr>
        <w:t>wystąpienia uzasadnionych zmian w zakresie sposobu wykonania przedmiotu zmówienia proponowanych przez Zamawiającego lub Wykonawcę, jeżeli zmiany te</w:t>
      </w:r>
      <w:r w:rsidR="008553A7">
        <w:rPr>
          <w:rFonts w:ascii="Open Sans" w:hAnsi="Open Sans" w:cs="Open Sans"/>
          <w:bCs/>
          <w:sz w:val="20"/>
          <w:szCs w:val="20"/>
        </w:rPr>
        <w:t xml:space="preserve"> są korzystne dla Zamawiającego;</w:t>
      </w:r>
    </w:p>
    <w:p w:rsidR="00402D3F" w:rsidRPr="00402D3F" w:rsidRDefault="00402D3F" w:rsidP="00F5115C">
      <w:pPr>
        <w:pStyle w:val="Akapitzlist"/>
        <w:numPr>
          <w:ilvl w:val="0"/>
          <w:numId w:val="61"/>
        </w:numPr>
        <w:autoSpaceDE w:val="0"/>
        <w:autoSpaceDN w:val="0"/>
        <w:adjustRightInd w:val="0"/>
        <w:spacing w:after="0"/>
        <w:ind w:left="851" w:hanging="567"/>
        <w:jc w:val="both"/>
        <w:rPr>
          <w:rFonts w:ascii="Open Sans" w:hAnsi="Open Sans" w:cs="Open Sans"/>
          <w:bCs/>
          <w:sz w:val="20"/>
          <w:szCs w:val="20"/>
        </w:rPr>
      </w:pPr>
      <w:r w:rsidRPr="00402D3F">
        <w:rPr>
          <w:rFonts w:ascii="Open Sans" w:hAnsi="Open Sans" w:cs="Open Sans"/>
          <w:bCs/>
          <w:sz w:val="20"/>
          <w:szCs w:val="20"/>
        </w:rPr>
        <w:t xml:space="preserve">dostosowania umowy do zmian powszechnie obowiązujących przepisów prawa mających </w:t>
      </w:r>
      <w:r w:rsidR="008553A7">
        <w:rPr>
          <w:rFonts w:ascii="Open Sans" w:hAnsi="Open Sans" w:cs="Open Sans"/>
          <w:bCs/>
          <w:sz w:val="20"/>
          <w:szCs w:val="20"/>
        </w:rPr>
        <w:t>wpływ na realizację przedmiotu Umowy;</w:t>
      </w:r>
      <w:r w:rsidRPr="00402D3F">
        <w:rPr>
          <w:rFonts w:ascii="Open Sans" w:hAnsi="Open Sans" w:cs="Open Sans"/>
          <w:bCs/>
          <w:sz w:val="20"/>
          <w:szCs w:val="20"/>
        </w:rPr>
        <w:t>,</w:t>
      </w:r>
    </w:p>
    <w:p w:rsidR="00402D3F" w:rsidRPr="00402D3F" w:rsidRDefault="00402D3F" w:rsidP="00F5115C">
      <w:pPr>
        <w:pStyle w:val="Akapitzlist"/>
        <w:numPr>
          <w:ilvl w:val="0"/>
          <w:numId w:val="61"/>
        </w:numPr>
        <w:autoSpaceDE w:val="0"/>
        <w:autoSpaceDN w:val="0"/>
        <w:adjustRightInd w:val="0"/>
        <w:spacing w:after="0"/>
        <w:ind w:left="851" w:hanging="567"/>
        <w:jc w:val="both"/>
        <w:rPr>
          <w:rFonts w:ascii="Open Sans" w:hAnsi="Open Sans" w:cs="Open Sans"/>
          <w:bCs/>
          <w:sz w:val="20"/>
          <w:szCs w:val="20"/>
        </w:rPr>
      </w:pPr>
      <w:r w:rsidRPr="00402D3F">
        <w:rPr>
          <w:rFonts w:ascii="Open Sans" w:hAnsi="Open Sans" w:cs="Open Sans"/>
          <w:bCs/>
          <w:sz w:val="20"/>
          <w:szCs w:val="20"/>
        </w:rPr>
        <w:t>wystąpienia siły wyższej np. wystąpienia zdarzenia losowego wywołanego przez czynniki zewnętrzne, którego nie można było przewidzieć, w szczególności zagrażającego bezpośrednio życiu lub zdrowiu ludzi lub grożącego powstaniem szkody w znacznych rozmiarach</w:t>
      </w:r>
      <w:r w:rsidR="008553A7">
        <w:rPr>
          <w:rFonts w:ascii="Open Sans" w:hAnsi="Open Sans" w:cs="Open Sans"/>
          <w:bCs/>
          <w:sz w:val="20"/>
          <w:szCs w:val="20"/>
        </w:rPr>
        <w:t>;</w:t>
      </w:r>
    </w:p>
    <w:p w:rsidR="00402D3F" w:rsidRPr="00402D3F" w:rsidRDefault="00402D3F" w:rsidP="00F5115C">
      <w:pPr>
        <w:pStyle w:val="Akapitzlist"/>
        <w:numPr>
          <w:ilvl w:val="0"/>
          <w:numId w:val="61"/>
        </w:numPr>
        <w:autoSpaceDE w:val="0"/>
        <w:autoSpaceDN w:val="0"/>
        <w:adjustRightInd w:val="0"/>
        <w:spacing w:after="0"/>
        <w:ind w:left="851" w:hanging="567"/>
        <w:jc w:val="both"/>
        <w:rPr>
          <w:rFonts w:ascii="Open Sans" w:hAnsi="Open Sans" w:cs="Open Sans"/>
          <w:bCs/>
          <w:sz w:val="20"/>
          <w:szCs w:val="20"/>
        </w:rPr>
      </w:pPr>
      <w:r w:rsidRPr="00402D3F">
        <w:rPr>
          <w:rFonts w:ascii="Open Sans" w:hAnsi="Open Sans" w:cs="Open Sans"/>
          <w:bCs/>
          <w:sz w:val="20"/>
          <w:szCs w:val="20"/>
        </w:rPr>
        <w:t>zmiany będącej skutkiem poprawy oczywistej omyłki</w:t>
      </w:r>
      <w:r w:rsidR="008553A7">
        <w:rPr>
          <w:rFonts w:ascii="Open Sans" w:hAnsi="Open Sans" w:cs="Open Sans"/>
          <w:bCs/>
          <w:sz w:val="20"/>
          <w:szCs w:val="20"/>
        </w:rPr>
        <w:t>;</w:t>
      </w:r>
    </w:p>
    <w:p w:rsidR="00402D3F" w:rsidRPr="00402D3F" w:rsidRDefault="00402D3F" w:rsidP="00F5115C">
      <w:pPr>
        <w:pStyle w:val="Akapitzlist"/>
        <w:numPr>
          <w:ilvl w:val="0"/>
          <w:numId w:val="61"/>
        </w:numPr>
        <w:autoSpaceDE w:val="0"/>
        <w:autoSpaceDN w:val="0"/>
        <w:adjustRightInd w:val="0"/>
        <w:spacing w:after="0"/>
        <w:ind w:left="851" w:hanging="567"/>
        <w:jc w:val="both"/>
        <w:rPr>
          <w:rFonts w:ascii="Open Sans" w:hAnsi="Open Sans" w:cs="Open Sans"/>
          <w:bCs/>
          <w:sz w:val="20"/>
          <w:szCs w:val="20"/>
        </w:rPr>
      </w:pPr>
      <w:r w:rsidRPr="00402D3F">
        <w:rPr>
          <w:rFonts w:ascii="Open Sans" w:hAnsi="Open Sans" w:cs="Open Sans"/>
          <w:bCs/>
          <w:sz w:val="20"/>
          <w:szCs w:val="20"/>
        </w:rPr>
        <w:t xml:space="preserve">zajdą inne okoliczności niezależne od Zamawiającego i Wykonawcy, których nie można było przewidzieć w dniu zawarcia </w:t>
      </w:r>
      <w:r w:rsidR="008553A7">
        <w:rPr>
          <w:rFonts w:ascii="Open Sans" w:hAnsi="Open Sans" w:cs="Open Sans"/>
          <w:bCs/>
          <w:sz w:val="20"/>
          <w:szCs w:val="20"/>
        </w:rPr>
        <w:t>U</w:t>
      </w:r>
      <w:r w:rsidRPr="00402D3F">
        <w:rPr>
          <w:rFonts w:ascii="Open Sans" w:hAnsi="Open Sans" w:cs="Open Sans"/>
          <w:bCs/>
          <w:sz w:val="20"/>
          <w:szCs w:val="20"/>
        </w:rPr>
        <w:t>mowy.</w:t>
      </w:r>
    </w:p>
    <w:p w:rsidR="00F5115C" w:rsidRPr="00F5115C" w:rsidRDefault="00F5115C" w:rsidP="00DA7D54">
      <w:pPr>
        <w:pStyle w:val="Akapitzlist"/>
        <w:numPr>
          <w:ilvl w:val="0"/>
          <w:numId w:val="62"/>
        </w:numPr>
        <w:suppressAutoHyphens/>
        <w:autoSpaceDE w:val="0"/>
        <w:autoSpaceDN w:val="0"/>
        <w:adjustRightInd w:val="0"/>
        <w:spacing w:after="0"/>
        <w:ind w:left="284" w:hanging="284"/>
        <w:jc w:val="both"/>
        <w:rPr>
          <w:rFonts w:ascii="Open Sans" w:hAnsi="Open Sans" w:cs="Open Sans"/>
          <w:sz w:val="20"/>
          <w:szCs w:val="20"/>
        </w:rPr>
      </w:pPr>
      <w:r w:rsidRPr="00F5115C">
        <w:rPr>
          <w:rFonts w:ascii="Open Sans" w:hAnsi="Open Sans" w:cs="Open Sans"/>
          <w:sz w:val="20"/>
          <w:szCs w:val="20"/>
        </w:rPr>
        <w:t>Poza przypadkami określonymi w paragrafach poprzedzających, zmiany Umowy będą mogły nastąpić w następujących przypadkach:</w:t>
      </w:r>
    </w:p>
    <w:p w:rsidR="00F5115C" w:rsidRPr="00F5115C" w:rsidRDefault="00F5115C" w:rsidP="00F5115C">
      <w:pPr>
        <w:numPr>
          <w:ilvl w:val="0"/>
          <w:numId w:val="73"/>
        </w:numPr>
        <w:spacing w:line="276" w:lineRule="auto"/>
        <w:ind w:left="1134" w:hanging="567"/>
        <w:jc w:val="both"/>
        <w:rPr>
          <w:rFonts w:ascii="Open Sans" w:hAnsi="Open Sans" w:cs="Open Sans"/>
          <w:sz w:val="20"/>
          <w:szCs w:val="20"/>
        </w:rPr>
      </w:pPr>
      <w:r w:rsidRPr="00F5115C">
        <w:rPr>
          <w:rFonts w:ascii="Open Sans" w:hAnsi="Open Sans" w:cs="Open Sans"/>
          <w:kern w:val="24"/>
          <w:sz w:val="20"/>
          <w:szCs w:val="20"/>
        </w:rPr>
        <w:t>zmiany stawki podatku od towarów i usług;</w:t>
      </w:r>
    </w:p>
    <w:p w:rsidR="00F5115C" w:rsidRPr="00F5115C" w:rsidRDefault="00F5115C" w:rsidP="00F5115C">
      <w:pPr>
        <w:numPr>
          <w:ilvl w:val="0"/>
          <w:numId w:val="73"/>
        </w:numPr>
        <w:spacing w:line="276" w:lineRule="auto"/>
        <w:ind w:left="1134" w:hanging="567"/>
        <w:jc w:val="both"/>
        <w:rPr>
          <w:rFonts w:ascii="Open Sans" w:hAnsi="Open Sans" w:cs="Open Sans"/>
          <w:sz w:val="20"/>
          <w:szCs w:val="20"/>
        </w:rPr>
      </w:pPr>
      <w:r w:rsidRPr="00F5115C">
        <w:rPr>
          <w:rFonts w:ascii="Open Sans" w:eastAsia="Calibri" w:hAnsi="Open Sans" w:cs="Open Sans"/>
          <w:iCs/>
          <w:color w:val="000000"/>
          <w:sz w:val="20"/>
          <w:szCs w:val="20"/>
        </w:rPr>
        <w:t xml:space="preserve">zmiany wysokości minimalnego wynagrodzenia za pracę albo wysokości minimalnej </w:t>
      </w:r>
      <w:r w:rsidRPr="00F5115C">
        <w:rPr>
          <w:rFonts w:ascii="Open Sans" w:hAnsi="Open Sans" w:cs="Open Sans"/>
          <w:kern w:val="24"/>
          <w:sz w:val="20"/>
          <w:szCs w:val="20"/>
        </w:rPr>
        <w:t>stawki</w:t>
      </w:r>
      <w:r w:rsidRPr="00F5115C">
        <w:rPr>
          <w:rFonts w:ascii="Open Sans" w:eastAsia="Calibri" w:hAnsi="Open Sans" w:cs="Open Sans"/>
          <w:iCs/>
          <w:color w:val="000000"/>
          <w:sz w:val="20"/>
          <w:szCs w:val="20"/>
        </w:rPr>
        <w:t xml:space="preserve"> godzinowej, ustalonych na podstawie przepisów ustawy z dnia 10 października 2002 r. </w:t>
      </w:r>
      <w:r>
        <w:rPr>
          <w:rFonts w:ascii="Open Sans" w:eastAsia="Calibri" w:hAnsi="Open Sans" w:cs="Open Sans"/>
          <w:iCs/>
          <w:color w:val="000000"/>
          <w:sz w:val="20"/>
          <w:szCs w:val="20"/>
        </w:rPr>
        <w:br/>
      </w:r>
      <w:r w:rsidRPr="00F5115C">
        <w:rPr>
          <w:rFonts w:ascii="Open Sans" w:eastAsia="Calibri" w:hAnsi="Open Sans" w:cs="Open Sans"/>
          <w:iCs/>
          <w:color w:val="000000"/>
          <w:sz w:val="20"/>
          <w:szCs w:val="20"/>
        </w:rPr>
        <w:t>o minimalnym wynagrodzeniu za pracę;</w:t>
      </w:r>
    </w:p>
    <w:p w:rsidR="00F5115C" w:rsidRPr="00F5115C" w:rsidRDefault="00F5115C" w:rsidP="00F5115C">
      <w:pPr>
        <w:numPr>
          <w:ilvl w:val="0"/>
          <w:numId w:val="73"/>
        </w:numPr>
        <w:spacing w:line="276" w:lineRule="auto"/>
        <w:ind w:left="1134" w:hanging="567"/>
        <w:jc w:val="both"/>
        <w:rPr>
          <w:rFonts w:ascii="Open Sans" w:hAnsi="Open Sans" w:cs="Open Sans"/>
          <w:sz w:val="20"/>
          <w:szCs w:val="20"/>
        </w:rPr>
      </w:pPr>
      <w:r w:rsidRPr="00F5115C">
        <w:rPr>
          <w:rFonts w:ascii="Open Sans" w:eastAsia="Calibri" w:hAnsi="Open Sans" w:cs="Open Sans"/>
          <w:iCs/>
          <w:color w:val="000000"/>
          <w:sz w:val="20"/>
          <w:szCs w:val="20"/>
        </w:rPr>
        <w:t>zmiany zasad podlegania ubezpieczeniom społecznym lub ubezpieczeniu zdrowotnemu lub wysokości stawki składki na ubezpieczenie społeczne lub zdrowotne</w:t>
      </w:r>
    </w:p>
    <w:p w:rsidR="00F5115C" w:rsidRPr="00F5115C" w:rsidRDefault="00F5115C" w:rsidP="00F5115C">
      <w:pPr>
        <w:suppressAutoHyphens/>
        <w:spacing w:line="276" w:lineRule="auto"/>
        <w:ind w:left="1134"/>
        <w:contextualSpacing/>
        <w:jc w:val="both"/>
        <w:outlineLvl w:val="1"/>
        <w:rPr>
          <w:rFonts w:ascii="Open Sans" w:eastAsia="Calibri" w:hAnsi="Open Sans" w:cs="Open Sans"/>
          <w:kern w:val="24"/>
          <w:sz w:val="20"/>
          <w:szCs w:val="20"/>
          <w:lang w:eastAsia="en-US"/>
        </w:rPr>
      </w:pPr>
      <w:r w:rsidRPr="00F5115C">
        <w:rPr>
          <w:rFonts w:ascii="Open Sans" w:eastAsia="Calibri" w:hAnsi="Open Sans" w:cs="Open Sans"/>
          <w:iCs/>
          <w:color w:val="000000"/>
          <w:sz w:val="20"/>
          <w:szCs w:val="20"/>
        </w:rPr>
        <w:t>- jeżeli zmiany te będą miały wpływ na koszty wykonania zamówienia przez wykonawcę”;</w:t>
      </w:r>
    </w:p>
    <w:p w:rsidR="00F5115C" w:rsidRPr="00F5115C" w:rsidRDefault="00F5115C" w:rsidP="00F5115C">
      <w:pPr>
        <w:numPr>
          <w:ilvl w:val="0"/>
          <w:numId w:val="73"/>
        </w:numPr>
        <w:spacing w:line="276" w:lineRule="auto"/>
        <w:ind w:left="1134" w:hanging="567"/>
        <w:jc w:val="both"/>
        <w:rPr>
          <w:rFonts w:ascii="Open Sans" w:hAnsi="Open Sans" w:cs="Open Sans"/>
          <w:sz w:val="20"/>
          <w:szCs w:val="20"/>
        </w:rPr>
      </w:pPr>
      <w:r w:rsidRPr="00F5115C">
        <w:rPr>
          <w:rFonts w:ascii="Open Sans" w:hAnsi="Open Sans" w:cs="Open Sans"/>
          <w:sz w:val="20"/>
          <w:szCs w:val="20"/>
        </w:rPr>
        <w:t>zaistnienia omyłki pisarskiej lub rachunkowej;</w:t>
      </w:r>
    </w:p>
    <w:p w:rsidR="00F5115C" w:rsidRPr="00F5115C" w:rsidRDefault="00F5115C" w:rsidP="00F5115C">
      <w:pPr>
        <w:numPr>
          <w:ilvl w:val="0"/>
          <w:numId w:val="73"/>
        </w:numPr>
        <w:spacing w:line="276" w:lineRule="auto"/>
        <w:ind w:left="1134" w:hanging="567"/>
        <w:jc w:val="both"/>
        <w:rPr>
          <w:rFonts w:ascii="Open Sans" w:hAnsi="Open Sans" w:cs="Open Sans"/>
          <w:sz w:val="20"/>
          <w:szCs w:val="20"/>
        </w:rPr>
      </w:pPr>
      <w:r w:rsidRPr="00F5115C">
        <w:rPr>
          <w:rFonts w:ascii="Open Sans" w:hAnsi="Open Sans" w:cs="Open Sans"/>
          <w:sz w:val="20"/>
          <w:szCs w:val="20"/>
        </w:rPr>
        <w:t xml:space="preserve">zaistnienia po zawarciu Umowy, przypadku siły wyższej, przez którą na potrzeby niniejszego rozumieć należy zdarzenie zewnętrzne o charakterze niezależnym od Stron, którego Strony nie mogły przewidzieć przed zawarciem Umowy oraz którego Strony nie mogły przewidzieć </w:t>
      </w:r>
      <w:r w:rsidRPr="00F5115C">
        <w:rPr>
          <w:rFonts w:ascii="Open Sans" w:hAnsi="Open Sans" w:cs="Open Sans"/>
          <w:sz w:val="20"/>
          <w:szCs w:val="20"/>
        </w:rPr>
        <w:lastRenderedPageBreak/>
        <w:t>przed zawarciem Umowy oraz którego Strony nie mogły uniknąć ani któremu nie mogły zapobiec przy zachowaniu należytej staranności. Za siłę wyższą warunkującą zmianę Umowy uważać się będzie w szczególności: powódź, pożar i inne klęski żywiołowe, zamieszki, strajki i ataki terrorystyczne, działania wojenne, nagłe załamania warunków atmosferycznych, nagłe przerwy w dostawie energii elektrycznej, promieniowanie lub skażenia;</w:t>
      </w:r>
    </w:p>
    <w:p w:rsidR="00F5115C" w:rsidRPr="00F5115C" w:rsidRDefault="00F5115C" w:rsidP="00F5115C">
      <w:pPr>
        <w:numPr>
          <w:ilvl w:val="0"/>
          <w:numId w:val="73"/>
        </w:numPr>
        <w:spacing w:line="276" w:lineRule="auto"/>
        <w:ind w:left="1134" w:hanging="567"/>
        <w:jc w:val="both"/>
        <w:rPr>
          <w:rFonts w:ascii="Open Sans" w:hAnsi="Open Sans" w:cs="Open Sans"/>
          <w:sz w:val="20"/>
          <w:szCs w:val="20"/>
        </w:rPr>
      </w:pPr>
      <w:r w:rsidRPr="00F5115C">
        <w:rPr>
          <w:rFonts w:ascii="Open Sans" w:hAnsi="Open Sans" w:cs="Open Sans"/>
          <w:sz w:val="20"/>
          <w:szCs w:val="20"/>
        </w:rPr>
        <w:t>zmiany powszechnie obowiązujących przepisów prawa w zakresie mającym wpływ na realizację przedmiotu zamówienia lub świadczenia Stron w szczególności w przypadku zmiany ustawowej zmiany stawki podatku VAT o kwotę wynikającą ze zmiany lub ustawowej zmiany opodatkowania energii elektrycznej podatkiem akcyzowym;</w:t>
      </w:r>
    </w:p>
    <w:p w:rsidR="00F5115C" w:rsidRPr="00F5115C" w:rsidRDefault="00F5115C" w:rsidP="00F5115C">
      <w:pPr>
        <w:numPr>
          <w:ilvl w:val="0"/>
          <w:numId w:val="73"/>
        </w:numPr>
        <w:spacing w:line="276" w:lineRule="auto"/>
        <w:ind w:left="1134" w:hanging="567"/>
        <w:jc w:val="both"/>
        <w:rPr>
          <w:rFonts w:ascii="Open Sans" w:hAnsi="Open Sans" w:cs="Open Sans"/>
          <w:sz w:val="20"/>
          <w:szCs w:val="20"/>
        </w:rPr>
      </w:pPr>
      <w:r w:rsidRPr="00F5115C">
        <w:rPr>
          <w:rFonts w:ascii="Open Sans" w:hAnsi="Open Sans" w:cs="Open Sans"/>
          <w:sz w:val="20"/>
          <w:szCs w:val="20"/>
        </w:rPr>
        <w:t xml:space="preserve">powstania rozbieżności lub niejasności w rozumieniu pojęć użytych w Umowie, których nie będzie można usunąć w inny sposób, a zmiana będzie umożliwiać usunięcie rozbieżności </w:t>
      </w:r>
      <w:r w:rsidRPr="00F5115C">
        <w:rPr>
          <w:rFonts w:ascii="Open Sans" w:hAnsi="Open Sans" w:cs="Open Sans"/>
          <w:sz w:val="20"/>
          <w:szCs w:val="20"/>
        </w:rPr>
        <w:br/>
        <w:t>i doprecyzowanie Umowy w celu jednoznacznej interpretacji jej zapisów przez Strony.</w:t>
      </w:r>
    </w:p>
    <w:p w:rsidR="00402D3F" w:rsidRPr="00402D3F" w:rsidRDefault="00402D3F" w:rsidP="00DA7D54">
      <w:pPr>
        <w:pStyle w:val="Akapitzlist"/>
        <w:numPr>
          <w:ilvl w:val="0"/>
          <w:numId w:val="62"/>
        </w:numPr>
        <w:suppressAutoHyphens/>
        <w:autoSpaceDE w:val="0"/>
        <w:autoSpaceDN w:val="0"/>
        <w:adjustRightInd w:val="0"/>
        <w:spacing w:after="0"/>
        <w:ind w:left="284" w:hanging="284"/>
        <w:jc w:val="both"/>
        <w:rPr>
          <w:rFonts w:ascii="Open Sans" w:hAnsi="Open Sans" w:cs="Open Sans"/>
          <w:sz w:val="20"/>
          <w:szCs w:val="20"/>
        </w:rPr>
      </w:pPr>
      <w:r w:rsidRPr="00402D3F">
        <w:rPr>
          <w:rFonts w:ascii="Open Sans" w:hAnsi="Open Sans" w:cs="Open Sans"/>
          <w:sz w:val="20"/>
          <w:szCs w:val="20"/>
        </w:rPr>
        <w:t xml:space="preserve">Każda zmiana niniejszej Umowy wymaga formy pisemnej </w:t>
      </w:r>
      <w:r w:rsidR="005202F6">
        <w:rPr>
          <w:rFonts w:ascii="Open Sans" w:hAnsi="Open Sans" w:cs="Open Sans"/>
          <w:sz w:val="20"/>
          <w:szCs w:val="20"/>
        </w:rPr>
        <w:t>– pod rygorem nieważności.</w:t>
      </w:r>
    </w:p>
    <w:p w:rsidR="00300313" w:rsidRDefault="00300313" w:rsidP="00300313">
      <w:pPr>
        <w:tabs>
          <w:tab w:val="left" w:pos="360"/>
        </w:tabs>
        <w:spacing w:line="276" w:lineRule="auto"/>
        <w:jc w:val="center"/>
        <w:rPr>
          <w:rFonts w:ascii="Open Sans" w:hAnsi="Open Sans" w:cs="Open Sans"/>
          <w:b/>
          <w:sz w:val="20"/>
          <w:szCs w:val="20"/>
        </w:rPr>
      </w:pPr>
    </w:p>
    <w:p w:rsidR="00300313" w:rsidRPr="00300313" w:rsidRDefault="00300313" w:rsidP="00300313">
      <w:pPr>
        <w:spacing w:line="276" w:lineRule="auto"/>
        <w:contextualSpacing/>
        <w:jc w:val="center"/>
        <w:rPr>
          <w:rFonts w:ascii="Open Sans" w:hAnsi="Open Sans" w:cs="Open Sans"/>
          <w:b/>
          <w:sz w:val="20"/>
          <w:szCs w:val="20"/>
        </w:rPr>
      </w:pPr>
      <w:r w:rsidRPr="00300313">
        <w:rPr>
          <w:rFonts w:ascii="Open Sans" w:hAnsi="Open Sans" w:cs="Open Sans"/>
          <w:b/>
          <w:sz w:val="20"/>
          <w:szCs w:val="20"/>
        </w:rPr>
        <w:t>Dane osobowe</w:t>
      </w:r>
    </w:p>
    <w:p w:rsidR="00300313" w:rsidRPr="00300313" w:rsidRDefault="00300313" w:rsidP="00300313">
      <w:pPr>
        <w:spacing w:line="276" w:lineRule="auto"/>
        <w:contextualSpacing/>
        <w:jc w:val="center"/>
        <w:rPr>
          <w:rFonts w:ascii="Open Sans" w:hAnsi="Open Sans" w:cs="Open Sans"/>
          <w:sz w:val="20"/>
          <w:szCs w:val="20"/>
        </w:rPr>
      </w:pPr>
      <w:r>
        <w:rPr>
          <w:rFonts w:ascii="Open Sans" w:hAnsi="Open Sans" w:cs="Open Sans"/>
          <w:b/>
          <w:sz w:val="20"/>
          <w:szCs w:val="20"/>
        </w:rPr>
        <w:t>§ 11</w:t>
      </w:r>
    </w:p>
    <w:p w:rsidR="00300313" w:rsidRPr="00300313" w:rsidRDefault="00300313" w:rsidP="00300313">
      <w:pPr>
        <w:numPr>
          <w:ilvl w:val="0"/>
          <w:numId w:val="80"/>
        </w:numPr>
        <w:spacing w:line="276" w:lineRule="auto"/>
        <w:ind w:left="284" w:hanging="284"/>
        <w:contextualSpacing/>
        <w:jc w:val="both"/>
        <w:rPr>
          <w:rFonts w:ascii="Open Sans" w:eastAsia="Calibri" w:hAnsi="Open Sans" w:cs="Open Sans"/>
          <w:sz w:val="20"/>
          <w:szCs w:val="20"/>
          <w:lang w:eastAsia="en-US"/>
        </w:rPr>
      </w:pPr>
      <w:r w:rsidRPr="00300313">
        <w:rPr>
          <w:rFonts w:ascii="Open Sans" w:eastAsia="Calibri" w:hAnsi="Open Sans" w:cs="Open Sans"/>
          <w:sz w:val="20"/>
          <w:szCs w:val="20"/>
          <w:lang w:eastAsia="en-US"/>
        </w:rPr>
        <w:t xml:space="preserve">W celu wykonania niniejszej umowy Administrator Danych – Wójt Gminy Pomiechówek powierza Wykonawcy przetwarzanie danych osobowych w trybie art. 28 </w:t>
      </w:r>
      <w:r w:rsidRPr="00300313">
        <w:rPr>
          <w:rFonts w:ascii="Open Sans" w:eastAsia="Calibri" w:hAnsi="Open Sans" w:cs="Open Sans"/>
          <w:bCs/>
          <w:sz w:val="20"/>
          <w:szCs w:val="20"/>
          <w:lang w:eastAsia="en-US"/>
        </w:rPr>
        <w:t xml:space="preserve">rozporządzenia Parlamentu Europejskiego i Rady (UE) 2016/679 z dnia 27 kwietnia 2016 r. w sprawie ochrony osób fizycznych </w:t>
      </w:r>
      <w:r>
        <w:rPr>
          <w:rFonts w:ascii="Open Sans" w:eastAsia="Calibri" w:hAnsi="Open Sans" w:cs="Open Sans"/>
          <w:bCs/>
          <w:sz w:val="20"/>
          <w:szCs w:val="20"/>
          <w:lang w:eastAsia="en-US"/>
        </w:rPr>
        <w:br/>
      </w:r>
      <w:r w:rsidRPr="00300313">
        <w:rPr>
          <w:rFonts w:ascii="Open Sans" w:eastAsia="Calibri" w:hAnsi="Open Sans" w:cs="Open Sans"/>
          <w:bCs/>
          <w:sz w:val="20"/>
          <w:szCs w:val="20"/>
          <w:lang w:eastAsia="en-US"/>
        </w:rPr>
        <w:t>w związku z przetwarzaniem danych osobowych i w sprawie swobodnego przepływu takich danych oraz uchylenia dyrektywy 95/46/WE”, dalej „rozporządzenie”.</w:t>
      </w:r>
    </w:p>
    <w:p w:rsidR="00300313" w:rsidRPr="00300313" w:rsidRDefault="00300313" w:rsidP="00300313">
      <w:pPr>
        <w:numPr>
          <w:ilvl w:val="0"/>
          <w:numId w:val="80"/>
        </w:numPr>
        <w:spacing w:line="276" w:lineRule="auto"/>
        <w:ind w:left="284" w:hanging="284"/>
        <w:contextualSpacing/>
        <w:jc w:val="both"/>
        <w:rPr>
          <w:rFonts w:ascii="Open Sans" w:eastAsia="Calibri" w:hAnsi="Open Sans" w:cs="Open Sans"/>
          <w:sz w:val="20"/>
          <w:szCs w:val="20"/>
          <w:lang w:eastAsia="en-US"/>
        </w:rPr>
      </w:pPr>
      <w:r w:rsidRPr="00300313">
        <w:rPr>
          <w:rFonts w:ascii="Open Sans" w:eastAsia="Calibri" w:hAnsi="Open Sans" w:cs="Open Sans"/>
          <w:sz w:val="20"/>
          <w:szCs w:val="20"/>
          <w:lang w:eastAsia="en-US"/>
        </w:rPr>
        <w:t>Przetwarzanie danych przez Wykonawcę obejmuje dane osobowe  pracowników oraz osób zawartych w dokumentacji przetargowej w zakresie: imię, nazwisko, nr telefonu, adres e-mail, stanowisko pracy oraz miejsce pracy.</w:t>
      </w:r>
    </w:p>
    <w:p w:rsidR="00300313" w:rsidRPr="00300313" w:rsidRDefault="00300313" w:rsidP="00300313">
      <w:pPr>
        <w:numPr>
          <w:ilvl w:val="0"/>
          <w:numId w:val="80"/>
        </w:numPr>
        <w:spacing w:line="276" w:lineRule="auto"/>
        <w:ind w:left="284" w:hanging="284"/>
        <w:contextualSpacing/>
        <w:jc w:val="both"/>
        <w:rPr>
          <w:rFonts w:ascii="Open Sans" w:eastAsia="Calibri" w:hAnsi="Open Sans" w:cs="Open Sans"/>
          <w:sz w:val="20"/>
          <w:szCs w:val="20"/>
          <w:lang w:eastAsia="en-US"/>
        </w:rPr>
      </w:pPr>
      <w:r w:rsidRPr="00300313">
        <w:rPr>
          <w:rFonts w:ascii="Open Sans" w:eastAsia="Calibri" w:hAnsi="Open Sans" w:cs="Open Sans"/>
          <w:sz w:val="20"/>
          <w:szCs w:val="20"/>
          <w:lang w:eastAsia="en-US"/>
        </w:rPr>
        <w:t>Wykonawca jest uprawniony do wykonywania, w szczególności takich operacji na powyższych danych osobowych jak: zbieranie, utrwalanie, opracowywanie, przechowywanie i usuwanie.</w:t>
      </w:r>
    </w:p>
    <w:p w:rsidR="00300313" w:rsidRPr="00300313" w:rsidRDefault="00300313" w:rsidP="00300313">
      <w:pPr>
        <w:numPr>
          <w:ilvl w:val="0"/>
          <w:numId w:val="80"/>
        </w:numPr>
        <w:spacing w:line="276" w:lineRule="auto"/>
        <w:ind w:left="284" w:hanging="284"/>
        <w:contextualSpacing/>
        <w:jc w:val="both"/>
        <w:rPr>
          <w:rFonts w:ascii="Open Sans" w:eastAsia="Calibri" w:hAnsi="Open Sans" w:cs="Open Sans"/>
          <w:sz w:val="20"/>
          <w:szCs w:val="20"/>
          <w:lang w:eastAsia="en-US"/>
        </w:rPr>
      </w:pPr>
      <w:r w:rsidRPr="00300313">
        <w:rPr>
          <w:rFonts w:ascii="Open Sans" w:eastAsia="Calibri" w:hAnsi="Open Sans" w:cs="Open Sans"/>
          <w:sz w:val="20"/>
          <w:szCs w:val="20"/>
          <w:lang w:eastAsia="en-US"/>
        </w:rPr>
        <w:t>Przetwarzanie przez Wykonawcę powierzonych danych osobowych będzie trwało w okresie realizacji niniejszej umowy.</w:t>
      </w:r>
    </w:p>
    <w:p w:rsidR="00300313" w:rsidRPr="00300313" w:rsidRDefault="00300313" w:rsidP="00300313">
      <w:pPr>
        <w:numPr>
          <w:ilvl w:val="0"/>
          <w:numId w:val="80"/>
        </w:numPr>
        <w:spacing w:line="276" w:lineRule="auto"/>
        <w:ind w:left="284" w:hanging="284"/>
        <w:contextualSpacing/>
        <w:jc w:val="both"/>
        <w:rPr>
          <w:rFonts w:ascii="Open Sans" w:eastAsia="Calibri" w:hAnsi="Open Sans" w:cs="Open Sans"/>
          <w:sz w:val="20"/>
          <w:szCs w:val="20"/>
          <w:lang w:eastAsia="en-US"/>
        </w:rPr>
      </w:pPr>
      <w:r w:rsidRPr="00300313">
        <w:rPr>
          <w:rFonts w:ascii="Open Sans" w:eastAsia="Calibri" w:hAnsi="Open Sans" w:cs="Open Sans"/>
          <w:sz w:val="20"/>
          <w:szCs w:val="20"/>
          <w:lang w:eastAsia="en-US"/>
        </w:rPr>
        <w:t xml:space="preserve">Wykonawca zobowiązuje się do przetwarzania powierzonych danych osobowych wyłącznie w celu </w:t>
      </w:r>
      <w:r w:rsidR="00201B21">
        <w:rPr>
          <w:rFonts w:ascii="Open Sans" w:eastAsia="Calibri" w:hAnsi="Open Sans" w:cs="Open Sans"/>
          <w:sz w:val="20"/>
          <w:szCs w:val="20"/>
          <w:lang w:eastAsia="en-US"/>
        </w:rPr>
        <w:br/>
      </w:r>
      <w:r w:rsidRPr="00300313">
        <w:rPr>
          <w:rFonts w:ascii="Open Sans" w:eastAsia="Calibri" w:hAnsi="Open Sans" w:cs="Open Sans"/>
          <w:sz w:val="20"/>
          <w:szCs w:val="20"/>
          <w:lang w:eastAsia="en-US"/>
        </w:rPr>
        <w:t>i zakresie oraz w sposób i przez czas określony w ust. 1 – 4 wyżej.</w:t>
      </w:r>
    </w:p>
    <w:p w:rsidR="00300313" w:rsidRPr="00300313" w:rsidRDefault="00300313" w:rsidP="00300313">
      <w:pPr>
        <w:numPr>
          <w:ilvl w:val="0"/>
          <w:numId w:val="80"/>
        </w:numPr>
        <w:spacing w:line="276" w:lineRule="auto"/>
        <w:ind w:left="284" w:hanging="284"/>
        <w:contextualSpacing/>
        <w:jc w:val="both"/>
        <w:rPr>
          <w:rFonts w:ascii="Open Sans" w:eastAsia="Calibri" w:hAnsi="Open Sans" w:cs="Open Sans"/>
          <w:sz w:val="20"/>
          <w:szCs w:val="20"/>
          <w:lang w:eastAsia="en-US"/>
        </w:rPr>
      </w:pPr>
      <w:r w:rsidRPr="00300313">
        <w:rPr>
          <w:rFonts w:ascii="Open Sans" w:eastAsia="Calibri" w:hAnsi="Open Sans" w:cs="Open Sans"/>
          <w:sz w:val="20"/>
          <w:szCs w:val="20"/>
          <w:lang w:eastAsia="en-US"/>
        </w:rPr>
        <w:t>Wykonawca oświadcza, że nie będzie przetwarzał powierzonych danych osobowych w państwie trzecim, tj. w państwie nienależącym do Europejskiego Obszaru Gospodarczego.</w:t>
      </w:r>
    </w:p>
    <w:p w:rsidR="00300313" w:rsidRPr="00300313" w:rsidRDefault="00300313" w:rsidP="00300313">
      <w:pPr>
        <w:numPr>
          <w:ilvl w:val="0"/>
          <w:numId w:val="80"/>
        </w:numPr>
        <w:spacing w:line="276" w:lineRule="auto"/>
        <w:ind w:left="284" w:hanging="284"/>
        <w:contextualSpacing/>
        <w:jc w:val="both"/>
        <w:rPr>
          <w:rFonts w:ascii="Open Sans" w:eastAsia="Calibri" w:hAnsi="Open Sans" w:cs="Open Sans"/>
          <w:sz w:val="20"/>
          <w:szCs w:val="20"/>
          <w:lang w:eastAsia="en-US"/>
        </w:rPr>
      </w:pPr>
      <w:r w:rsidRPr="00300313">
        <w:rPr>
          <w:rFonts w:ascii="Open Sans" w:eastAsia="Calibri" w:hAnsi="Open Sans" w:cs="Open Sans"/>
          <w:sz w:val="20"/>
          <w:szCs w:val="20"/>
          <w:lang w:eastAsia="en-US"/>
        </w:rPr>
        <w:t>Wykonawca zobowiązuje się wykonać wszelkie czynności wynikające z niniejszego paragrafu umowy i przepisów o ochronie danych osobowych z najwyższą starannością.</w:t>
      </w:r>
    </w:p>
    <w:p w:rsidR="00300313" w:rsidRPr="00300313" w:rsidRDefault="00300313" w:rsidP="00300313">
      <w:pPr>
        <w:numPr>
          <w:ilvl w:val="0"/>
          <w:numId w:val="80"/>
        </w:numPr>
        <w:spacing w:line="276" w:lineRule="auto"/>
        <w:ind w:left="284" w:hanging="284"/>
        <w:contextualSpacing/>
        <w:jc w:val="both"/>
        <w:rPr>
          <w:rFonts w:ascii="Open Sans" w:eastAsia="Calibri" w:hAnsi="Open Sans" w:cs="Open Sans"/>
          <w:sz w:val="20"/>
          <w:szCs w:val="20"/>
          <w:lang w:eastAsia="en-US"/>
        </w:rPr>
      </w:pPr>
      <w:r w:rsidRPr="00300313">
        <w:rPr>
          <w:rFonts w:ascii="Open Sans" w:eastAsia="Calibri" w:hAnsi="Open Sans" w:cs="Open Sans"/>
          <w:sz w:val="20"/>
          <w:szCs w:val="20"/>
          <w:lang w:eastAsia="en-US"/>
        </w:rPr>
        <w:t>W przypadku wystąpienia zagrożeń mogących mieć wpływ na odpowiedzialność Administratora Danych za przetwarzanie powierzonych danych osobowych, Wykonawca zobowiązuje się niezwłocznie podjąć działania w celu ich usunięcia oraz natychmiast zawiadomić o nich Administratora Danych.</w:t>
      </w:r>
    </w:p>
    <w:p w:rsidR="00300313" w:rsidRPr="00300313" w:rsidRDefault="00300313" w:rsidP="00300313">
      <w:pPr>
        <w:numPr>
          <w:ilvl w:val="0"/>
          <w:numId w:val="80"/>
        </w:numPr>
        <w:spacing w:line="276" w:lineRule="auto"/>
        <w:ind w:left="284" w:hanging="284"/>
        <w:contextualSpacing/>
        <w:jc w:val="both"/>
        <w:rPr>
          <w:rFonts w:ascii="Open Sans" w:eastAsia="Calibri" w:hAnsi="Open Sans" w:cs="Open Sans"/>
          <w:i/>
          <w:sz w:val="20"/>
          <w:szCs w:val="20"/>
          <w:lang w:eastAsia="en-US"/>
        </w:rPr>
      </w:pPr>
      <w:r w:rsidRPr="00300313">
        <w:rPr>
          <w:rFonts w:ascii="Open Sans" w:eastAsia="Calibri" w:hAnsi="Open Sans" w:cs="Open Sans"/>
          <w:sz w:val="20"/>
          <w:szCs w:val="20"/>
          <w:lang w:eastAsia="en-US"/>
        </w:rPr>
        <w:t xml:space="preserve">Administrator Danych wyraża zgodę na ewentualne dalsze powierzenie przez Wykonawcę innemu podmiotowi przetwarzającemu przetwarzania danych osobowych, których Administratorem jest Wójt Gminy Wieliszew. Może to nastąpić na podstawie pisemnej umowy, na mocy której zostaną nałożone te same obowiązki jak w niniejszej Umowie o powierzenie. O zamiarze dalszego powierzenia Wykonawca każdorazowo poinformuje Administratora Danych. W przypadku niewyrażenia przez Administratora Danych sprzeciwu w terminie 7 dni od dnia otrzymania informacji przez </w:t>
      </w:r>
      <w:r w:rsidRPr="00300313">
        <w:rPr>
          <w:rFonts w:ascii="Open Sans" w:eastAsia="Calibri" w:hAnsi="Open Sans" w:cs="Open Sans"/>
          <w:sz w:val="20"/>
          <w:szCs w:val="20"/>
          <w:lang w:eastAsia="en-US"/>
        </w:rPr>
        <w:lastRenderedPageBreak/>
        <w:t>Administratora Danych umowa może zostać zawarta. Po zawarciu umowy Wykonawca jest zobowiązany poinformować o tym fakcie Administratora Danych podając dane podmiotu, któremu powierzył przetwarzanie danych. W przypadku nie wywiązania się przez inny podmiot przetwarzający ze spoczywających na nim obowiązków ochrony danych osobowych, pełną odpowiedzialność wobec Administratora Danych za ich wypełnienie ponosi Wykonawca.</w:t>
      </w:r>
    </w:p>
    <w:p w:rsidR="00300313" w:rsidRPr="00300313" w:rsidRDefault="00300313" w:rsidP="00300313">
      <w:pPr>
        <w:numPr>
          <w:ilvl w:val="0"/>
          <w:numId w:val="80"/>
        </w:numPr>
        <w:spacing w:line="276" w:lineRule="auto"/>
        <w:ind w:left="284" w:hanging="284"/>
        <w:contextualSpacing/>
        <w:jc w:val="both"/>
        <w:rPr>
          <w:rFonts w:ascii="Open Sans" w:eastAsia="Calibri" w:hAnsi="Open Sans" w:cs="Open Sans"/>
          <w:i/>
          <w:sz w:val="20"/>
          <w:szCs w:val="20"/>
          <w:lang w:eastAsia="en-US"/>
        </w:rPr>
      </w:pPr>
      <w:r w:rsidRPr="00300313">
        <w:rPr>
          <w:rFonts w:ascii="Open Sans" w:eastAsia="Calibri" w:hAnsi="Open Sans" w:cs="Open Sans"/>
          <w:sz w:val="20"/>
          <w:szCs w:val="20"/>
          <w:lang w:eastAsia="en-US"/>
        </w:rPr>
        <w:t>Wykonawca zapewnia, że wdroży odpowiednie środki techniczne i organizacyjne by przetwarzanie spełniało wymogi określone w obowiązujących przepisach prawa  i chroniło prawa osób, których dane dotyczą.</w:t>
      </w:r>
    </w:p>
    <w:p w:rsidR="00300313" w:rsidRPr="00300313" w:rsidRDefault="00300313" w:rsidP="00300313">
      <w:pPr>
        <w:numPr>
          <w:ilvl w:val="0"/>
          <w:numId w:val="80"/>
        </w:numPr>
        <w:spacing w:line="276" w:lineRule="auto"/>
        <w:ind w:left="284" w:hanging="284"/>
        <w:contextualSpacing/>
        <w:jc w:val="both"/>
        <w:rPr>
          <w:rFonts w:ascii="Open Sans" w:eastAsia="Calibri" w:hAnsi="Open Sans" w:cs="Open Sans"/>
          <w:i/>
          <w:sz w:val="20"/>
          <w:szCs w:val="20"/>
          <w:lang w:eastAsia="en-US"/>
        </w:rPr>
      </w:pPr>
      <w:r w:rsidRPr="00300313">
        <w:rPr>
          <w:rFonts w:ascii="Open Sans" w:eastAsia="Calibri" w:hAnsi="Open Sans" w:cs="Open Sans"/>
          <w:sz w:val="20"/>
          <w:szCs w:val="20"/>
          <w:lang w:eastAsia="en-US"/>
        </w:rPr>
        <w:t>Wykonawca zobowiązuje się w szczególności do:</w:t>
      </w:r>
    </w:p>
    <w:p w:rsidR="00300313" w:rsidRPr="00300313" w:rsidRDefault="00300313" w:rsidP="00300313">
      <w:pPr>
        <w:numPr>
          <w:ilvl w:val="1"/>
          <w:numId w:val="81"/>
        </w:numPr>
        <w:spacing w:line="276" w:lineRule="auto"/>
        <w:ind w:left="993" w:hanging="502"/>
        <w:contextualSpacing/>
        <w:jc w:val="both"/>
        <w:rPr>
          <w:rFonts w:ascii="Open Sans" w:eastAsia="Calibri" w:hAnsi="Open Sans" w:cs="Open Sans"/>
          <w:sz w:val="20"/>
          <w:szCs w:val="20"/>
          <w:lang w:eastAsia="en-US"/>
        </w:rPr>
      </w:pPr>
      <w:r w:rsidRPr="00300313">
        <w:rPr>
          <w:rFonts w:ascii="Open Sans" w:eastAsia="Calibri" w:hAnsi="Open Sans" w:cs="Open Sans"/>
          <w:sz w:val="20"/>
          <w:szCs w:val="20"/>
          <w:lang w:eastAsia="en-US"/>
        </w:rPr>
        <w:t>przetwarzania danych wyłącznie na udokumentowane polecenie Administratora Danych; za udokumentowane polecenie uznaje się zadania nałożone na Wykonawcę w umowie;</w:t>
      </w:r>
    </w:p>
    <w:p w:rsidR="00300313" w:rsidRPr="00300313" w:rsidRDefault="00300313" w:rsidP="00300313">
      <w:pPr>
        <w:numPr>
          <w:ilvl w:val="1"/>
          <w:numId w:val="81"/>
        </w:numPr>
        <w:spacing w:line="276" w:lineRule="auto"/>
        <w:ind w:left="993" w:hanging="502"/>
        <w:contextualSpacing/>
        <w:jc w:val="both"/>
        <w:rPr>
          <w:rFonts w:ascii="Open Sans" w:eastAsia="Calibri" w:hAnsi="Open Sans" w:cs="Open Sans"/>
          <w:sz w:val="20"/>
          <w:szCs w:val="20"/>
          <w:lang w:eastAsia="en-US"/>
        </w:rPr>
      </w:pPr>
      <w:r w:rsidRPr="00300313">
        <w:rPr>
          <w:rFonts w:ascii="Open Sans" w:eastAsia="Calibri" w:hAnsi="Open Sans" w:cs="Open Sans"/>
          <w:sz w:val="20"/>
          <w:szCs w:val="20"/>
          <w:lang w:eastAsia="en-US"/>
        </w:rPr>
        <w:t>podjęcia wszelkich środków aby zapewnić bezpieczeństwo przetwarzania danych osobowych zgodnie z wymogami nałożonymi na mocy art. 32 rozporządzenia;</w:t>
      </w:r>
    </w:p>
    <w:p w:rsidR="00300313" w:rsidRPr="00300313" w:rsidRDefault="00300313" w:rsidP="00300313">
      <w:pPr>
        <w:numPr>
          <w:ilvl w:val="1"/>
          <w:numId w:val="81"/>
        </w:numPr>
        <w:spacing w:line="276" w:lineRule="auto"/>
        <w:ind w:left="993" w:hanging="502"/>
        <w:contextualSpacing/>
        <w:jc w:val="both"/>
        <w:rPr>
          <w:rFonts w:ascii="Open Sans" w:eastAsia="Calibri" w:hAnsi="Open Sans" w:cs="Open Sans"/>
          <w:sz w:val="20"/>
          <w:szCs w:val="20"/>
          <w:lang w:eastAsia="en-US"/>
        </w:rPr>
      </w:pPr>
      <w:r w:rsidRPr="00300313">
        <w:rPr>
          <w:rFonts w:ascii="Open Sans" w:eastAsia="Calibri" w:hAnsi="Open Sans" w:cs="Open Sans"/>
          <w:sz w:val="20"/>
          <w:szCs w:val="20"/>
          <w:lang w:eastAsia="en-US"/>
        </w:rPr>
        <w:t>dopuszczenia do przetwarzania danych osobowych wyłącznie osób posiadających wydane przez niego upoważnienie i zapoznanych przez niego z przepisami o ochronie danych osobowych;</w:t>
      </w:r>
    </w:p>
    <w:p w:rsidR="00300313" w:rsidRPr="00300313" w:rsidRDefault="00300313" w:rsidP="00300313">
      <w:pPr>
        <w:numPr>
          <w:ilvl w:val="1"/>
          <w:numId w:val="81"/>
        </w:numPr>
        <w:spacing w:line="276" w:lineRule="auto"/>
        <w:ind w:left="993" w:hanging="502"/>
        <w:contextualSpacing/>
        <w:jc w:val="both"/>
        <w:rPr>
          <w:rFonts w:ascii="Open Sans" w:eastAsia="Calibri" w:hAnsi="Open Sans" w:cs="Open Sans"/>
          <w:sz w:val="20"/>
          <w:szCs w:val="20"/>
          <w:lang w:eastAsia="en-US"/>
        </w:rPr>
      </w:pPr>
      <w:r w:rsidRPr="00300313">
        <w:rPr>
          <w:rFonts w:ascii="Open Sans" w:eastAsia="Calibri" w:hAnsi="Open Sans" w:cs="Open Sans"/>
          <w:sz w:val="20"/>
          <w:szCs w:val="20"/>
          <w:lang w:eastAsia="en-US"/>
        </w:rPr>
        <w:t>zapewnienia aby osoby upoważnione do przetwarzania danych osobowych zobowiązały się do zachowania danych osobowych w tajemnicy;</w:t>
      </w:r>
    </w:p>
    <w:p w:rsidR="00300313" w:rsidRPr="00300313" w:rsidRDefault="00300313" w:rsidP="00300313">
      <w:pPr>
        <w:numPr>
          <w:ilvl w:val="1"/>
          <w:numId w:val="81"/>
        </w:numPr>
        <w:spacing w:line="276" w:lineRule="auto"/>
        <w:ind w:left="993" w:hanging="502"/>
        <w:contextualSpacing/>
        <w:jc w:val="both"/>
        <w:rPr>
          <w:rFonts w:ascii="Open Sans" w:eastAsia="Calibri" w:hAnsi="Open Sans" w:cs="Open Sans"/>
          <w:sz w:val="20"/>
          <w:szCs w:val="20"/>
          <w:lang w:eastAsia="en-US"/>
        </w:rPr>
      </w:pPr>
      <w:r w:rsidRPr="00300313">
        <w:rPr>
          <w:rFonts w:ascii="Open Sans" w:eastAsia="Calibri" w:hAnsi="Open Sans" w:cs="Open Sans"/>
          <w:sz w:val="20"/>
          <w:szCs w:val="20"/>
          <w:lang w:eastAsia="en-US"/>
        </w:rPr>
        <w:t xml:space="preserve">pomagania Administratorowi Danych poprzez odpowiednie środki techniczne </w:t>
      </w:r>
      <w:r w:rsidRPr="00300313">
        <w:rPr>
          <w:rFonts w:ascii="Open Sans" w:eastAsia="Calibri" w:hAnsi="Open Sans" w:cs="Open Sans"/>
          <w:sz w:val="20"/>
          <w:szCs w:val="20"/>
          <w:lang w:eastAsia="en-US"/>
        </w:rPr>
        <w:br/>
        <w:t xml:space="preserve">i organizacyjne wywiązywać się z obowiązku odpowiadania na żądania osoby, której dane dotyczą, w zakresie wykonywania jej praw określonych w rozdziale III a także z obowiązków określonych w art. 32-36 </w:t>
      </w:r>
      <w:r w:rsidRPr="00300313">
        <w:rPr>
          <w:rFonts w:ascii="Open Sans" w:eastAsia="Calibri" w:hAnsi="Open Sans" w:cs="Open Sans"/>
          <w:bCs/>
          <w:sz w:val="20"/>
          <w:szCs w:val="20"/>
          <w:lang w:eastAsia="en-US"/>
        </w:rPr>
        <w:t>rozporządzenia;</w:t>
      </w:r>
    </w:p>
    <w:p w:rsidR="00300313" w:rsidRPr="00300313" w:rsidRDefault="00300313" w:rsidP="00300313">
      <w:pPr>
        <w:numPr>
          <w:ilvl w:val="1"/>
          <w:numId w:val="81"/>
        </w:numPr>
        <w:spacing w:line="276" w:lineRule="auto"/>
        <w:ind w:left="993" w:hanging="502"/>
        <w:contextualSpacing/>
        <w:jc w:val="both"/>
        <w:rPr>
          <w:rFonts w:ascii="Open Sans" w:eastAsia="Calibri" w:hAnsi="Open Sans" w:cs="Open Sans"/>
          <w:sz w:val="20"/>
          <w:szCs w:val="20"/>
          <w:lang w:eastAsia="en-US"/>
        </w:rPr>
      </w:pPr>
      <w:r w:rsidRPr="00300313">
        <w:rPr>
          <w:rFonts w:ascii="Open Sans" w:eastAsia="Calibri" w:hAnsi="Open Sans" w:cs="Open Sans"/>
          <w:bCs/>
          <w:sz w:val="20"/>
          <w:szCs w:val="20"/>
          <w:lang w:eastAsia="en-US"/>
        </w:rPr>
        <w:t>udostępniania Administratorowi Danych wszelkich informacji niezbędnych do wykazania spełnienia obowiązków określonych w art. 28 rozporządzenia;</w:t>
      </w:r>
    </w:p>
    <w:p w:rsidR="00300313" w:rsidRPr="00300313" w:rsidRDefault="00300313" w:rsidP="00300313">
      <w:pPr>
        <w:numPr>
          <w:ilvl w:val="1"/>
          <w:numId w:val="81"/>
        </w:numPr>
        <w:spacing w:line="276" w:lineRule="auto"/>
        <w:ind w:left="993" w:hanging="502"/>
        <w:contextualSpacing/>
        <w:jc w:val="both"/>
        <w:rPr>
          <w:rFonts w:ascii="Open Sans" w:eastAsia="Calibri" w:hAnsi="Open Sans" w:cs="Open Sans"/>
          <w:sz w:val="20"/>
          <w:szCs w:val="20"/>
          <w:lang w:eastAsia="en-US"/>
        </w:rPr>
      </w:pPr>
      <w:r w:rsidRPr="00300313">
        <w:rPr>
          <w:rFonts w:ascii="Open Sans" w:eastAsia="Calibri" w:hAnsi="Open Sans" w:cs="Open Sans"/>
          <w:sz w:val="20"/>
          <w:szCs w:val="20"/>
          <w:lang w:eastAsia="en-US"/>
        </w:rPr>
        <w:t>prowadzenia rejestru kategorii czynności przetwarzania, o którym mowa w art. 30 ust. 2 rozporządzenia, jeżeli jest wymagane na mocy rozporządzenia.</w:t>
      </w:r>
    </w:p>
    <w:p w:rsidR="00300313" w:rsidRPr="00300313" w:rsidRDefault="00300313" w:rsidP="00300313">
      <w:pPr>
        <w:numPr>
          <w:ilvl w:val="0"/>
          <w:numId w:val="80"/>
        </w:numPr>
        <w:spacing w:line="276" w:lineRule="auto"/>
        <w:ind w:left="426" w:hanging="426"/>
        <w:contextualSpacing/>
        <w:jc w:val="both"/>
        <w:rPr>
          <w:rFonts w:ascii="Open Sans" w:eastAsia="Calibri" w:hAnsi="Open Sans" w:cs="Open Sans"/>
          <w:sz w:val="20"/>
          <w:szCs w:val="20"/>
          <w:lang w:eastAsia="en-US"/>
        </w:rPr>
      </w:pPr>
      <w:r w:rsidRPr="00300313">
        <w:rPr>
          <w:rFonts w:ascii="Open Sans" w:eastAsia="Calibri" w:hAnsi="Open Sans" w:cs="Open Sans"/>
          <w:sz w:val="20"/>
          <w:szCs w:val="20"/>
          <w:lang w:eastAsia="en-US"/>
        </w:rPr>
        <w:t>Wykonawca zobowiązuje się bez zbędnej zwłoki zgłosić Administratorowi Danych:</w:t>
      </w:r>
    </w:p>
    <w:p w:rsidR="00300313" w:rsidRPr="00300313" w:rsidRDefault="00300313" w:rsidP="00300313">
      <w:pPr>
        <w:numPr>
          <w:ilvl w:val="1"/>
          <w:numId w:val="82"/>
        </w:numPr>
        <w:spacing w:line="276" w:lineRule="auto"/>
        <w:ind w:left="993" w:hanging="502"/>
        <w:contextualSpacing/>
        <w:jc w:val="both"/>
        <w:rPr>
          <w:rFonts w:ascii="Open Sans" w:eastAsia="Calibri" w:hAnsi="Open Sans" w:cs="Open Sans"/>
          <w:sz w:val="20"/>
          <w:szCs w:val="20"/>
          <w:lang w:eastAsia="en-US"/>
        </w:rPr>
      </w:pPr>
      <w:r w:rsidRPr="00300313">
        <w:rPr>
          <w:rFonts w:ascii="Open Sans" w:eastAsia="Calibri" w:hAnsi="Open Sans" w:cs="Open Sans"/>
          <w:sz w:val="20"/>
          <w:szCs w:val="20"/>
          <w:lang w:eastAsia="en-US"/>
        </w:rPr>
        <w:t xml:space="preserve">stwierdzenie naruszenia ochrony danych osobowych, zawierające co najmniej informacje, </w:t>
      </w:r>
      <w:r w:rsidRPr="00300313">
        <w:rPr>
          <w:rFonts w:ascii="Open Sans" w:eastAsia="Calibri" w:hAnsi="Open Sans" w:cs="Open Sans"/>
          <w:sz w:val="20"/>
          <w:szCs w:val="20"/>
          <w:lang w:eastAsia="en-US"/>
        </w:rPr>
        <w:br/>
        <w:t>o których mowa w art. 33 ust. 3 rozporządzenia;</w:t>
      </w:r>
    </w:p>
    <w:p w:rsidR="00300313" w:rsidRPr="00300313" w:rsidRDefault="00300313" w:rsidP="00300313">
      <w:pPr>
        <w:numPr>
          <w:ilvl w:val="1"/>
          <w:numId w:val="82"/>
        </w:numPr>
        <w:spacing w:line="276" w:lineRule="auto"/>
        <w:ind w:left="993" w:hanging="502"/>
        <w:contextualSpacing/>
        <w:jc w:val="both"/>
        <w:rPr>
          <w:rFonts w:ascii="Open Sans" w:eastAsia="Calibri" w:hAnsi="Open Sans" w:cs="Open Sans"/>
          <w:sz w:val="20"/>
          <w:szCs w:val="20"/>
          <w:lang w:eastAsia="en-US"/>
        </w:rPr>
      </w:pPr>
      <w:r w:rsidRPr="00300313">
        <w:rPr>
          <w:rFonts w:ascii="Open Sans" w:eastAsia="Calibri" w:hAnsi="Open Sans" w:cs="Open Sans"/>
          <w:sz w:val="20"/>
          <w:szCs w:val="20"/>
          <w:lang w:eastAsia="en-US"/>
        </w:rPr>
        <w:t>otrzymanie żądania od osoby, której dane przetwarza, w zakresie przetwarzania dotyczących jej danych osobowych;</w:t>
      </w:r>
    </w:p>
    <w:p w:rsidR="00300313" w:rsidRPr="00300313" w:rsidRDefault="00300313" w:rsidP="00300313">
      <w:pPr>
        <w:numPr>
          <w:ilvl w:val="1"/>
          <w:numId w:val="82"/>
        </w:numPr>
        <w:spacing w:line="276" w:lineRule="auto"/>
        <w:ind w:left="993" w:hanging="502"/>
        <w:contextualSpacing/>
        <w:jc w:val="both"/>
        <w:rPr>
          <w:rFonts w:ascii="Open Sans" w:eastAsia="Calibri" w:hAnsi="Open Sans" w:cs="Open Sans"/>
          <w:sz w:val="20"/>
          <w:szCs w:val="20"/>
          <w:lang w:eastAsia="en-US"/>
        </w:rPr>
      </w:pPr>
      <w:r w:rsidRPr="00300313">
        <w:rPr>
          <w:rFonts w:ascii="Open Sans" w:eastAsia="Calibri" w:hAnsi="Open Sans" w:cs="Open Sans"/>
          <w:sz w:val="20"/>
          <w:szCs w:val="20"/>
          <w:lang w:eastAsia="en-US"/>
        </w:rPr>
        <w:t>wszczęcie u Wykonawcy, przez organ właściwy ds. ochrony danych osobowych, kontroli sposobu przetwarzania powierzonych danych osobowych.</w:t>
      </w:r>
    </w:p>
    <w:p w:rsidR="00300313" w:rsidRPr="00300313" w:rsidRDefault="00300313" w:rsidP="00300313">
      <w:pPr>
        <w:numPr>
          <w:ilvl w:val="0"/>
          <w:numId w:val="80"/>
        </w:numPr>
        <w:spacing w:line="276" w:lineRule="auto"/>
        <w:ind w:left="426" w:hanging="426"/>
        <w:contextualSpacing/>
        <w:jc w:val="both"/>
        <w:rPr>
          <w:rFonts w:ascii="Open Sans" w:eastAsia="Calibri" w:hAnsi="Open Sans" w:cs="Open Sans"/>
          <w:sz w:val="20"/>
          <w:szCs w:val="20"/>
          <w:lang w:eastAsia="en-US"/>
        </w:rPr>
      </w:pPr>
      <w:r w:rsidRPr="00300313">
        <w:rPr>
          <w:rFonts w:ascii="Open Sans" w:eastAsia="Calibri" w:hAnsi="Open Sans" w:cs="Open Sans"/>
          <w:sz w:val="20"/>
          <w:szCs w:val="20"/>
          <w:lang w:eastAsia="en-US"/>
        </w:rPr>
        <w:t>Administrator Danych jest uprawniony do audytu wykonywania przez Wykonawcę obowiązków określonych w niniejszym paragrafie umowy.</w:t>
      </w:r>
    </w:p>
    <w:p w:rsidR="00300313" w:rsidRPr="00300313" w:rsidRDefault="00300313" w:rsidP="00300313">
      <w:pPr>
        <w:numPr>
          <w:ilvl w:val="0"/>
          <w:numId w:val="80"/>
        </w:numPr>
        <w:spacing w:line="276" w:lineRule="auto"/>
        <w:ind w:left="426" w:hanging="426"/>
        <w:contextualSpacing/>
        <w:jc w:val="both"/>
        <w:rPr>
          <w:rFonts w:ascii="Open Sans" w:eastAsia="Calibri" w:hAnsi="Open Sans" w:cs="Open Sans"/>
          <w:sz w:val="20"/>
          <w:szCs w:val="20"/>
          <w:lang w:eastAsia="en-US"/>
        </w:rPr>
      </w:pPr>
      <w:r w:rsidRPr="00300313">
        <w:rPr>
          <w:rFonts w:ascii="Open Sans" w:eastAsia="Calibri" w:hAnsi="Open Sans" w:cs="Open Sans"/>
          <w:sz w:val="20"/>
          <w:szCs w:val="20"/>
          <w:lang w:eastAsia="en-US"/>
        </w:rPr>
        <w:t>Wykonawca umożliwia Administratorowi Danych lub audytorowi upoważnionemu przez Administratora przeprowadzenie audytów, w tym inspekcji. W szczególności Wykonawca:</w:t>
      </w:r>
    </w:p>
    <w:p w:rsidR="00300313" w:rsidRPr="00300313" w:rsidRDefault="00300313" w:rsidP="00300313">
      <w:pPr>
        <w:numPr>
          <w:ilvl w:val="0"/>
          <w:numId w:val="83"/>
        </w:numPr>
        <w:spacing w:line="276" w:lineRule="auto"/>
        <w:ind w:left="993" w:hanging="567"/>
        <w:contextualSpacing/>
        <w:jc w:val="both"/>
        <w:rPr>
          <w:rFonts w:ascii="Open Sans" w:eastAsia="Calibri" w:hAnsi="Open Sans" w:cs="Open Sans"/>
          <w:sz w:val="20"/>
          <w:szCs w:val="20"/>
          <w:lang w:eastAsia="en-US"/>
        </w:rPr>
      </w:pPr>
      <w:r w:rsidRPr="00300313">
        <w:rPr>
          <w:rFonts w:ascii="Open Sans" w:eastAsia="Calibri" w:hAnsi="Open Sans" w:cs="Open Sans"/>
          <w:sz w:val="20"/>
          <w:szCs w:val="20"/>
          <w:lang w:eastAsia="en-US"/>
        </w:rPr>
        <w:t>zapewni wstęp do pomieszczeń, w których Wykonawca przetwarza powierzone dane osobowe;</w:t>
      </w:r>
    </w:p>
    <w:p w:rsidR="00300313" w:rsidRPr="00300313" w:rsidRDefault="00300313" w:rsidP="00300313">
      <w:pPr>
        <w:numPr>
          <w:ilvl w:val="0"/>
          <w:numId w:val="83"/>
        </w:numPr>
        <w:spacing w:line="276" w:lineRule="auto"/>
        <w:ind w:left="993" w:hanging="567"/>
        <w:contextualSpacing/>
        <w:jc w:val="both"/>
        <w:rPr>
          <w:rFonts w:ascii="Open Sans" w:eastAsia="Calibri" w:hAnsi="Open Sans" w:cs="Open Sans"/>
          <w:sz w:val="20"/>
          <w:szCs w:val="20"/>
          <w:lang w:eastAsia="en-US"/>
        </w:rPr>
      </w:pPr>
      <w:r w:rsidRPr="00300313">
        <w:rPr>
          <w:rFonts w:ascii="Open Sans" w:eastAsia="Calibri" w:hAnsi="Open Sans" w:cs="Open Sans"/>
          <w:sz w:val="20"/>
          <w:szCs w:val="20"/>
          <w:lang w:eastAsia="en-US"/>
        </w:rPr>
        <w:t>przekaże pisemne lub ustne wyjaśnienia w celu ustalenia stanu faktycznego;</w:t>
      </w:r>
    </w:p>
    <w:p w:rsidR="00300313" w:rsidRPr="00300313" w:rsidRDefault="00300313" w:rsidP="00300313">
      <w:pPr>
        <w:numPr>
          <w:ilvl w:val="0"/>
          <w:numId w:val="83"/>
        </w:numPr>
        <w:spacing w:line="276" w:lineRule="auto"/>
        <w:ind w:left="993" w:hanging="567"/>
        <w:contextualSpacing/>
        <w:jc w:val="both"/>
        <w:rPr>
          <w:rFonts w:ascii="Open Sans" w:eastAsia="Calibri" w:hAnsi="Open Sans" w:cs="Open Sans"/>
          <w:sz w:val="20"/>
          <w:szCs w:val="20"/>
          <w:lang w:eastAsia="en-US"/>
        </w:rPr>
      </w:pPr>
      <w:r w:rsidRPr="00300313">
        <w:rPr>
          <w:rFonts w:ascii="Open Sans" w:eastAsia="Calibri" w:hAnsi="Open Sans" w:cs="Open Sans"/>
          <w:sz w:val="20"/>
          <w:szCs w:val="20"/>
          <w:lang w:eastAsia="en-US"/>
        </w:rPr>
        <w:t>umożliwi przeprowadzenie oględzin dokumentów a także urządzeń, nośników oraz systemów informatycznych służących do przetwarzania powierzonych danych.</w:t>
      </w:r>
    </w:p>
    <w:p w:rsidR="00300313" w:rsidRPr="00300313" w:rsidRDefault="00300313" w:rsidP="00300313">
      <w:pPr>
        <w:numPr>
          <w:ilvl w:val="0"/>
          <w:numId w:val="80"/>
        </w:numPr>
        <w:spacing w:line="276" w:lineRule="auto"/>
        <w:ind w:left="426" w:hanging="426"/>
        <w:contextualSpacing/>
        <w:jc w:val="both"/>
        <w:rPr>
          <w:rFonts w:ascii="Open Sans" w:eastAsia="Calibri" w:hAnsi="Open Sans" w:cs="Open Sans"/>
          <w:sz w:val="20"/>
          <w:szCs w:val="20"/>
          <w:lang w:eastAsia="en-US"/>
        </w:rPr>
      </w:pPr>
      <w:r w:rsidRPr="00300313">
        <w:rPr>
          <w:rFonts w:ascii="Open Sans" w:eastAsia="Calibri" w:hAnsi="Open Sans" w:cs="Open Sans"/>
          <w:sz w:val="20"/>
          <w:szCs w:val="20"/>
          <w:lang w:eastAsia="en-US"/>
        </w:rPr>
        <w:t>Z czynności sporządza się protokół, którego jeden egzemplarz doręcza się kontrolowanemu.</w:t>
      </w:r>
    </w:p>
    <w:p w:rsidR="00300313" w:rsidRPr="00300313" w:rsidRDefault="00300313" w:rsidP="00300313">
      <w:pPr>
        <w:numPr>
          <w:ilvl w:val="0"/>
          <w:numId w:val="80"/>
        </w:numPr>
        <w:spacing w:line="276" w:lineRule="auto"/>
        <w:ind w:left="426" w:hanging="426"/>
        <w:contextualSpacing/>
        <w:jc w:val="both"/>
        <w:rPr>
          <w:rFonts w:ascii="Open Sans" w:eastAsia="Calibri" w:hAnsi="Open Sans" w:cs="Open Sans"/>
          <w:sz w:val="20"/>
          <w:szCs w:val="20"/>
          <w:lang w:eastAsia="en-US"/>
        </w:rPr>
      </w:pPr>
      <w:r w:rsidRPr="00300313">
        <w:rPr>
          <w:rFonts w:ascii="Open Sans" w:eastAsia="Calibri" w:hAnsi="Open Sans" w:cs="Open Sans"/>
          <w:sz w:val="20"/>
          <w:szCs w:val="20"/>
          <w:lang w:eastAsia="en-US"/>
        </w:rPr>
        <w:t xml:space="preserve">W przypadku stwierdzenia uchybień w zakresie wykonywania zapisów niniejszego paragrafu umowy lub przepisów o ochronie danych osobowych, Administratorowi Danych przysługuje prawo do </w:t>
      </w:r>
      <w:r w:rsidRPr="00300313">
        <w:rPr>
          <w:rFonts w:ascii="Open Sans" w:eastAsia="Calibri" w:hAnsi="Open Sans" w:cs="Open Sans"/>
          <w:sz w:val="20"/>
          <w:szCs w:val="20"/>
          <w:lang w:eastAsia="en-US"/>
        </w:rPr>
        <w:lastRenderedPageBreak/>
        <w:t>żądania natychmiastowego wstrzymania przetwarzania danych osobowych i wyznaczenia Wykonawcy terminu na usunięcie uchybień.</w:t>
      </w:r>
    </w:p>
    <w:p w:rsidR="00300313" w:rsidRPr="00300313" w:rsidRDefault="00300313" w:rsidP="00300313">
      <w:pPr>
        <w:numPr>
          <w:ilvl w:val="0"/>
          <w:numId w:val="80"/>
        </w:numPr>
        <w:spacing w:line="276" w:lineRule="auto"/>
        <w:ind w:left="426" w:hanging="426"/>
        <w:contextualSpacing/>
        <w:jc w:val="both"/>
        <w:rPr>
          <w:rFonts w:ascii="Open Sans" w:eastAsia="Calibri" w:hAnsi="Open Sans" w:cs="Open Sans"/>
          <w:sz w:val="20"/>
          <w:szCs w:val="20"/>
          <w:lang w:eastAsia="en-US"/>
        </w:rPr>
      </w:pPr>
      <w:r w:rsidRPr="00300313">
        <w:rPr>
          <w:rFonts w:ascii="Open Sans" w:eastAsia="Calibri" w:hAnsi="Open Sans" w:cs="Open Sans"/>
          <w:sz w:val="20"/>
          <w:szCs w:val="20"/>
          <w:lang w:eastAsia="en-US"/>
        </w:rPr>
        <w:t xml:space="preserve">Wykonawca zobowiązuje się do naprawienia szkody wyrządzonej Administratorowi Danych </w:t>
      </w:r>
      <w:r w:rsidRPr="00300313">
        <w:rPr>
          <w:rFonts w:ascii="Open Sans" w:eastAsia="Calibri" w:hAnsi="Open Sans" w:cs="Open Sans"/>
          <w:sz w:val="20"/>
          <w:szCs w:val="20"/>
          <w:lang w:eastAsia="en-US"/>
        </w:rPr>
        <w:br/>
        <w:t>w wyniku naruszenia danych osobowych z winy Wykonawcy. W szczególności zobowiązuje się do pokrycia kar zapłaconych przez Administratora Danych, poniesionych przez Administratora Danych, kosztów procesu i zastępstwa procesowego, a także odszkodowania na rzecz osoby, której naruszenie dotyczyło.</w:t>
      </w:r>
    </w:p>
    <w:p w:rsidR="00300313" w:rsidRPr="00300313" w:rsidRDefault="00300313" w:rsidP="00300313">
      <w:pPr>
        <w:numPr>
          <w:ilvl w:val="0"/>
          <w:numId w:val="80"/>
        </w:numPr>
        <w:spacing w:line="276" w:lineRule="auto"/>
        <w:ind w:left="426" w:hanging="426"/>
        <w:contextualSpacing/>
        <w:jc w:val="both"/>
        <w:rPr>
          <w:rFonts w:ascii="Open Sans" w:eastAsia="Calibri" w:hAnsi="Open Sans" w:cs="Open Sans"/>
          <w:sz w:val="20"/>
          <w:szCs w:val="20"/>
          <w:lang w:eastAsia="en-US"/>
        </w:rPr>
      </w:pPr>
      <w:r w:rsidRPr="00300313">
        <w:rPr>
          <w:rFonts w:ascii="Open Sans" w:eastAsia="Calibri" w:hAnsi="Open Sans" w:cs="Open Sans"/>
          <w:sz w:val="20"/>
          <w:szCs w:val="20"/>
          <w:lang w:eastAsia="en-US"/>
        </w:rPr>
        <w:t>Po zakończeniu świadczenia usług związanych z przetwarzaniem danych Wykonawca zobowiązuje się niezwłocznie, nie później niż w terminie 3 dni usunąć lub zwrócić Administratorowi Danych wszelkie dane osobowe oraz skutecznie usunąć wszelkie istniejące kopie, chyba że przepisy prawa nakazują przechowywanie danych. Z czynności usunięcia lub zwrotu należy sporządzić pisemny protokół. Powierzenie trwa do czasu wykonania tych czynności.</w:t>
      </w:r>
    </w:p>
    <w:p w:rsidR="00300313" w:rsidRPr="00300313" w:rsidRDefault="00300313" w:rsidP="00300313">
      <w:pPr>
        <w:numPr>
          <w:ilvl w:val="0"/>
          <w:numId w:val="80"/>
        </w:numPr>
        <w:spacing w:line="276" w:lineRule="auto"/>
        <w:ind w:left="426" w:hanging="426"/>
        <w:contextualSpacing/>
        <w:jc w:val="both"/>
        <w:rPr>
          <w:rFonts w:ascii="Open Sans" w:eastAsia="Calibri" w:hAnsi="Open Sans" w:cs="Open Sans"/>
          <w:sz w:val="20"/>
          <w:szCs w:val="20"/>
          <w:lang w:eastAsia="en-US"/>
        </w:rPr>
      </w:pPr>
      <w:r w:rsidRPr="00300313">
        <w:rPr>
          <w:rFonts w:ascii="Open Sans" w:eastAsia="Calibri" w:hAnsi="Open Sans" w:cs="Open Sans"/>
          <w:sz w:val="20"/>
          <w:szCs w:val="20"/>
          <w:lang w:eastAsia="en-US"/>
        </w:rPr>
        <w:t>Wszelkie zmiany i uzupełnienia umowy w zakresie danych osobowych dokonywane będą w formie pisemnej pod rygorem nieważności.</w:t>
      </w:r>
    </w:p>
    <w:p w:rsidR="00300313" w:rsidRPr="00300313" w:rsidRDefault="00300313" w:rsidP="00300313">
      <w:pPr>
        <w:numPr>
          <w:ilvl w:val="0"/>
          <w:numId w:val="80"/>
        </w:numPr>
        <w:spacing w:line="276" w:lineRule="auto"/>
        <w:ind w:left="426" w:hanging="426"/>
        <w:contextualSpacing/>
        <w:jc w:val="both"/>
        <w:rPr>
          <w:rFonts w:ascii="Open Sans" w:eastAsia="Calibri" w:hAnsi="Open Sans" w:cs="Open Sans"/>
          <w:sz w:val="20"/>
          <w:szCs w:val="20"/>
          <w:lang w:eastAsia="en-US"/>
        </w:rPr>
      </w:pPr>
      <w:r w:rsidRPr="00300313">
        <w:rPr>
          <w:rFonts w:ascii="Open Sans" w:eastAsia="Calibri" w:hAnsi="Open Sans" w:cs="Open Sans"/>
          <w:sz w:val="20"/>
          <w:szCs w:val="20"/>
          <w:lang w:eastAsia="en-US"/>
        </w:rPr>
        <w:t>W sprawach nieuregulowanych zastosowanie znajdują przepisy o ochronie danych osobowych.</w:t>
      </w:r>
    </w:p>
    <w:p w:rsidR="00300313" w:rsidRDefault="00300313" w:rsidP="00402D3F">
      <w:pPr>
        <w:tabs>
          <w:tab w:val="left" w:pos="360"/>
        </w:tabs>
        <w:spacing w:line="276" w:lineRule="auto"/>
        <w:jc w:val="center"/>
        <w:rPr>
          <w:rFonts w:ascii="Open Sans" w:hAnsi="Open Sans" w:cs="Open Sans"/>
          <w:b/>
          <w:sz w:val="20"/>
          <w:szCs w:val="20"/>
        </w:rPr>
      </w:pPr>
    </w:p>
    <w:p w:rsidR="00402D3F" w:rsidRPr="00402D3F" w:rsidRDefault="00402D3F" w:rsidP="00402D3F">
      <w:pPr>
        <w:tabs>
          <w:tab w:val="left" w:pos="360"/>
        </w:tabs>
        <w:spacing w:line="276" w:lineRule="auto"/>
        <w:jc w:val="center"/>
        <w:rPr>
          <w:rFonts w:ascii="Open Sans" w:hAnsi="Open Sans" w:cs="Open Sans"/>
          <w:b/>
          <w:sz w:val="20"/>
          <w:szCs w:val="20"/>
        </w:rPr>
      </w:pPr>
      <w:r w:rsidRPr="00402D3F">
        <w:rPr>
          <w:rFonts w:ascii="Open Sans" w:hAnsi="Open Sans" w:cs="Open Sans"/>
          <w:b/>
          <w:sz w:val="20"/>
          <w:szCs w:val="20"/>
        </w:rPr>
        <w:t xml:space="preserve">§ </w:t>
      </w:r>
      <w:r w:rsidR="00201B21">
        <w:rPr>
          <w:rFonts w:ascii="Open Sans" w:hAnsi="Open Sans" w:cs="Open Sans"/>
          <w:b/>
          <w:sz w:val="20"/>
          <w:szCs w:val="20"/>
        </w:rPr>
        <w:t>12</w:t>
      </w:r>
    </w:p>
    <w:p w:rsidR="00402D3F" w:rsidRPr="00402D3F" w:rsidRDefault="00402D3F" w:rsidP="00402D3F">
      <w:pPr>
        <w:spacing w:line="276" w:lineRule="auto"/>
        <w:jc w:val="center"/>
        <w:rPr>
          <w:rFonts w:ascii="Open Sans" w:hAnsi="Open Sans" w:cs="Open Sans"/>
          <w:b/>
          <w:color w:val="000000"/>
          <w:sz w:val="20"/>
          <w:szCs w:val="20"/>
        </w:rPr>
      </w:pPr>
      <w:r w:rsidRPr="00402D3F">
        <w:rPr>
          <w:rFonts w:ascii="Open Sans" w:hAnsi="Open Sans" w:cs="Open Sans"/>
          <w:b/>
          <w:color w:val="000000"/>
          <w:sz w:val="20"/>
          <w:szCs w:val="20"/>
        </w:rPr>
        <w:t>Odstąpienie i wypowiedzenie umowy</w:t>
      </w:r>
    </w:p>
    <w:p w:rsidR="00402D3F" w:rsidRPr="00402D3F" w:rsidRDefault="00402D3F" w:rsidP="00402D3F">
      <w:pPr>
        <w:numPr>
          <w:ilvl w:val="0"/>
          <w:numId w:val="55"/>
        </w:numPr>
        <w:spacing w:line="276" w:lineRule="auto"/>
        <w:ind w:left="426" w:hanging="426"/>
        <w:jc w:val="both"/>
        <w:rPr>
          <w:rFonts w:ascii="Open Sans" w:hAnsi="Open Sans" w:cs="Open Sans"/>
          <w:sz w:val="20"/>
          <w:szCs w:val="20"/>
        </w:rPr>
      </w:pPr>
      <w:r w:rsidRPr="00402D3F">
        <w:rPr>
          <w:rFonts w:ascii="Open Sans" w:hAnsi="Open Sans" w:cs="Open Sans"/>
          <w:sz w:val="20"/>
          <w:szCs w:val="20"/>
        </w:rPr>
        <w:t xml:space="preserve">Zamawiającemu przysługuje prawo rozwiązania umowy bez zachowania okresu wypowiedzenia, </w:t>
      </w:r>
      <w:r w:rsidR="008553A7">
        <w:rPr>
          <w:rFonts w:ascii="Open Sans" w:hAnsi="Open Sans" w:cs="Open Sans"/>
          <w:sz w:val="20"/>
          <w:szCs w:val="20"/>
        </w:rPr>
        <w:br/>
      </w:r>
      <w:r w:rsidRPr="00402D3F">
        <w:rPr>
          <w:rFonts w:ascii="Open Sans" w:hAnsi="Open Sans" w:cs="Open Sans"/>
          <w:sz w:val="20"/>
          <w:szCs w:val="20"/>
        </w:rPr>
        <w:t>w przypadku:</w:t>
      </w:r>
    </w:p>
    <w:p w:rsidR="00402D3F" w:rsidRPr="00402D3F" w:rsidRDefault="00402D3F" w:rsidP="00402D3F">
      <w:pPr>
        <w:numPr>
          <w:ilvl w:val="0"/>
          <w:numId w:val="56"/>
        </w:numPr>
        <w:tabs>
          <w:tab w:val="left" w:pos="851"/>
        </w:tabs>
        <w:spacing w:line="276" w:lineRule="auto"/>
        <w:ind w:left="851" w:hanging="425"/>
        <w:jc w:val="both"/>
        <w:rPr>
          <w:rFonts w:ascii="Open Sans" w:hAnsi="Open Sans" w:cs="Open Sans"/>
          <w:sz w:val="20"/>
          <w:szCs w:val="20"/>
        </w:rPr>
      </w:pPr>
      <w:r w:rsidRPr="00402D3F">
        <w:rPr>
          <w:rFonts w:ascii="Open Sans" w:hAnsi="Open Sans" w:cs="Open Sans"/>
          <w:sz w:val="20"/>
          <w:szCs w:val="20"/>
        </w:rPr>
        <w:t>rażącego naruszenia istotnych postanowień umowy przez Wykonawcę</w:t>
      </w:r>
      <w:r w:rsidR="005252EC">
        <w:rPr>
          <w:rFonts w:ascii="Open Sans" w:hAnsi="Open Sans" w:cs="Open Sans"/>
          <w:sz w:val="20"/>
          <w:szCs w:val="20"/>
        </w:rPr>
        <w:t>;</w:t>
      </w:r>
    </w:p>
    <w:p w:rsidR="00402D3F" w:rsidRPr="00402D3F" w:rsidRDefault="00402D3F" w:rsidP="00402D3F">
      <w:pPr>
        <w:numPr>
          <w:ilvl w:val="0"/>
          <w:numId w:val="56"/>
        </w:numPr>
        <w:tabs>
          <w:tab w:val="left" w:pos="851"/>
        </w:tabs>
        <w:spacing w:line="276" w:lineRule="auto"/>
        <w:ind w:left="851" w:hanging="425"/>
        <w:jc w:val="both"/>
        <w:rPr>
          <w:rFonts w:ascii="Open Sans" w:hAnsi="Open Sans" w:cs="Open Sans"/>
          <w:sz w:val="20"/>
          <w:szCs w:val="20"/>
        </w:rPr>
      </w:pPr>
      <w:r w:rsidRPr="00402D3F">
        <w:rPr>
          <w:rFonts w:ascii="Open Sans" w:hAnsi="Open Sans" w:cs="Open Sans"/>
          <w:sz w:val="20"/>
          <w:szCs w:val="20"/>
        </w:rPr>
        <w:t>utraty lub nie uzyskania ponownie przez Wykonawcę wymaganego przez ustawę zezwolenia lub wpisu do rejestru</w:t>
      </w:r>
      <w:r w:rsidR="005252EC">
        <w:rPr>
          <w:rFonts w:ascii="Open Sans" w:hAnsi="Open Sans" w:cs="Open Sans"/>
          <w:sz w:val="20"/>
          <w:szCs w:val="20"/>
        </w:rPr>
        <w:t>;</w:t>
      </w:r>
    </w:p>
    <w:p w:rsidR="00402D3F" w:rsidRPr="00402D3F" w:rsidRDefault="00402D3F" w:rsidP="00402D3F">
      <w:pPr>
        <w:numPr>
          <w:ilvl w:val="0"/>
          <w:numId w:val="56"/>
        </w:numPr>
        <w:tabs>
          <w:tab w:val="left" w:pos="851"/>
        </w:tabs>
        <w:spacing w:line="276" w:lineRule="auto"/>
        <w:ind w:left="851" w:hanging="425"/>
        <w:jc w:val="both"/>
        <w:rPr>
          <w:rFonts w:ascii="Open Sans" w:hAnsi="Open Sans" w:cs="Open Sans"/>
          <w:sz w:val="20"/>
          <w:szCs w:val="20"/>
        </w:rPr>
      </w:pPr>
      <w:r w:rsidRPr="00402D3F">
        <w:rPr>
          <w:rFonts w:ascii="Open Sans" w:hAnsi="Open Sans" w:cs="Open Sans"/>
          <w:sz w:val="20"/>
          <w:szCs w:val="20"/>
        </w:rPr>
        <w:t>zmiany przepisów prawa regulujących obowiązki Stron z zakresu zagospodarowania odpadów, uniemożliwiających realizację umowy na warunkach w niej zawartych.</w:t>
      </w:r>
    </w:p>
    <w:p w:rsidR="00402D3F" w:rsidRPr="00402D3F" w:rsidRDefault="00402D3F" w:rsidP="00402D3F">
      <w:pPr>
        <w:widowControl w:val="0"/>
        <w:numPr>
          <w:ilvl w:val="0"/>
          <w:numId w:val="55"/>
        </w:numPr>
        <w:suppressAutoHyphens/>
        <w:spacing w:line="276" w:lineRule="auto"/>
        <w:ind w:left="426" w:hanging="426"/>
        <w:jc w:val="both"/>
        <w:rPr>
          <w:rFonts w:ascii="Open Sans" w:hAnsi="Open Sans" w:cs="Open Sans"/>
          <w:sz w:val="20"/>
          <w:szCs w:val="20"/>
        </w:rPr>
      </w:pPr>
      <w:r w:rsidRPr="00402D3F">
        <w:rPr>
          <w:rFonts w:ascii="Open Sans" w:hAnsi="Open Sans" w:cs="Open Sans"/>
          <w:sz w:val="20"/>
          <w:szCs w:val="20"/>
        </w:rPr>
        <w:t>Stronom przysługuje prawo do wypowiedzenia umowy z zachowaniem miesięcznego okresu wypowiedzenia przypadającego na ostatni dzień miesiąca, w przypadku zaistnienia ważnego powodu, w szczególności wykonywania umowy w sposób sprzeczny z jej treścią.</w:t>
      </w:r>
    </w:p>
    <w:p w:rsidR="00402D3F" w:rsidRPr="00402D3F" w:rsidRDefault="00402D3F" w:rsidP="00402D3F">
      <w:pPr>
        <w:tabs>
          <w:tab w:val="left" w:pos="426"/>
        </w:tabs>
        <w:spacing w:line="276" w:lineRule="auto"/>
        <w:ind w:left="426" w:hanging="426"/>
        <w:jc w:val="center"/>
        <w:rPr>
          <w:rFonts w:ascii="Open Sans" w:hAnsi="Open Sans" w:cs="Open Sans"/>
          <w:b/>
          <w:sz w:val="20"/>
          <w:szCs w:val="20"/>
        </w:rPr>
      </w:pPr>
    </w:p>
    <w:p w:rsidR="00402D3F" w:rsidRPr="00402D3F" w:rsidRDefault="00402D3F" w:rsidP="00402D3F">
      <w:pPr>
        <w:tabs>
          <w:tab w:val="left" w:pos="426"/>
        </w:tabs>
        <w:spacing w:line="276" w:lineRule="auto"/>
        <w:ind w:left="426" w:hanging="426"/>
        <w:jc w:val="center"/>
        <w:rPr>
          <w:rFonts w:ascii="Open Sans" w:hAnsi="Open Sans" w:cs="Open Sans"/>
          <w:b/>
          <w:sz w:val="20"/>
          <w:szCs w:val="20"/>
        </w:rPr>
      </w:pPr>
      <w:r w:rsidRPr="00402D3F">
        <w:rPr>
          <w:rFonts w:ascii="Open Sans" w:hAnsi="Open Sans" w:cs="Open Sans"/>
          <w:b/>
          <w:sz w:val="20"/>
          <w:szCs w:val="20"/>
        </w:rPr>
        <w:t xml:space="preserve">§ </w:t>
      </w:r>
      <w:r w:rsidR="00201B21">
        <w:rPr>
          <w:rFonts w:ascii="Open Sans" w:hAnsi="Open Sans" w:cs="Open Sans"/>
          <w:b/>
          <w:sz w:val="20"/>
          <w:szCs w:val="20"/>
        </w:rPr>
        <w:t>13</w:t>
      </w:r>
    </w:p>
    <w:p w:rsidR="00402D3F" w:rsidRPr="00402D3F" w:rsidRDefault="00402D3F" w:rsidP="00402D3F">
      <w:pPr>
        <w:tabs>
          <w:tab w:val="left" w:pos="426"/>
        </w:tabs>
        <w:spacing w:line="276" w:lineRule="auto"/>
        <w:ind w:left="426" w:hanging="426"/>
        <w:jc w:val="center"/>
        <w:rPr>
          <w:rFonts w:ascii="Open Sans" w:hAnsi="Open Sans" w:cs="Open Sans"/>
          <w:b/>
          <w:sz w:val="20"/>
          <w:szCs w:val="20"/>
        </w:rPr>
      </w:pPr>
      <w:r w:rsidRPr="00402D3F">
        <w:rPr>
          <w:rFonts w:ascii="Open Sans" w:hAnsi="Open Sans" w:cs="Open Sans"/>
          <w:b/>
          <w:sz w:val="20"/>
          <w:szCs w:val="20"/>
        </w:rPr>
        <w:t>Postanowienia końcowe</w:t>
      </w:r>
    </w:p>
    <w:p w:rsidR="00402D3F" w:rsidRPr="00402D3F" w:rsidRDefault="00402D3F" w:rsidP="00402D3F">
      <w:pPr>
        <w:numPr>
          <w:ilvl w:val="0"/>
          <w:numId w:val="57"/>
        </w:numPr>
        <w:spacing w:line="276" w:lineRule="auto"/>
        <w:ind w:left="426" w:hanging="426"/>
        <w:jc w:val="both"/>
        <w:rPr>
          <w:rFonts w:ascii="Open Sans" w:hAnsi="Open Sans" w:cs="Open Sans"/>
          <w:sz w:val="20"/>
          <w:szCs w:val="20"/>
        </w:rPr>
      </w:pPr>
      <w:r w:rsidRPr="00402D3F">
        <w:rPr>
          <w:rFonts w:ascii="Open Sans" w:hAnsi="Open Sans" w:cs="Open Sans"/>
          <w:sz w:val="20"/>
          <w:szCs w:val="20"/>
        </w:rPr>
        <w:t xml:space="preserve">W sprawach nieuregulowanych niniejszą umową obowiązują odpowiednie przepisy Kodeksu cywilnego oraz ustawy </w:t>
      </w:r>
      <w:r w:rsidR="00201B21" w:rsidRPr="00330DBB">
        <w:rPr>
          <w:rFonts w:ascii="Open Sans" w:hAnsi="Open Sans" w:cs="Open Sans"/>
          <w:kern w:val="2"/>
          <w:sz w:val="20"/>
          <w:szCs w:val="20"/>
          <w:lang w:eastAsia="ar-SA"/>
        </w:rPr>
        <w:t>Prawo zamówień publicznych</w:t>
      </w:r>
      <w:r w:rsidRPr="00402D3F">
        <w:rPr>
          <w:rFonts w:ascii="Open Sans" w:hAnsi="Open Sans" w:cs="Open Sans"/>
          <w:sz w:val="20"/>
          <w:szCs w:val="20"/>
        </w:rPr>
        <w:t>.</w:t>
      </w:r>
    </w:p>
    <w:p w:rsidR="00402D3F" w:rsidRPr="00402D3F" w:rsidRDefault="00402D3F" w:rsidP="00402D3F">
      <w:pPr>
        <w:numPr>
          <w:ilvl w:val="0"/>
          <w:numId w:val="57"/>
        </w:numPr>
        <w:spacing w:line="276" w:lineRule="auto"/>
        <w:ind w:left="426" w:hanging="426"/>
        <w:jc w:val="both"/>
        <w:rPr>
          <w:rFonts w:ascii="Open Sans" w:hAnsi="Open Sans" w:cs="Open Sans"/>
          <w:sz w:val="20"/>
          <w:szCs w:val="20"/>
        </w:rPr>
      </w:pPr>
      <w:r w:rsidRPr="00402D3F">
        <w:rPr>
          <w:rFonts w:ascii="Open Sans" w:hAnsi="Open Sans" w:cs="Open Sans"/>
          <w:sz w:val="20"/>
          <w:szCs w:val="20"/>
        </w:rPr>
        <w:t>Spory wynikłe na tle realizacji niniejszej umowy podlegać będą rozpatrzeniu przez sąd powszechny właściwy dla siedziby Zamawiającego.</w:t>
      </w:r>
    </w:p>
    <w:p w:rsidR="00402D3F" w:rsidRPr="00402D3F" w:rsidRDefault="00402D3F" w:rsidP="00402D3F">
      <w:pPr>
        <w:numPr>
          <w:ilvl w:val="0"/>
          <w:numId w:val="57"/>
        </w:numPr>
        <w:spacing w:line="276" w:lineRule="auto"/>
        <w:ind w:left="426" w:hanging="426"/>
        <w:jc w:val="both"/>
        <w:rPr>
          <w:rFonts w:ascii="Open Sans" w:hAnsi="Open Sans" w:cs="Open Sans"/>
          <w:sz w:val="20"/>
          <w:szCs w:val="20"/>
        </w:rPr>
      </w:pPr>
      <w:r w:rsidRPr="00402D3F">
        <w:rPr>
          <w:rFonts w:ascii="Open Sans" w:hAnsi="Open Sans" w:cs="Open Sans"/>
          <w:sz w:val="20"/>
          <w:szCs w:val="20"/>
        </w:rPr>
        <w:t>Umowę sporządzono w trzech jednobrzmiących egzemplarzach, dwa egzemplarze dla Zamawiającego, jeden egzemplarz dla Wykonawcy.</w:t>
      </w:r>
    </w:p>
    <w:p w:rsidR="00402D3F" w:rsidRPr="00402D3F" w:rsidRDefault="00402D3F" w:rsidP="00402D3F">
      <w:pPr>
        <w:spacing w:line="276" w:lineRule="auto"/>
        <w:jc w:val="both"/>
        <w:rPr>
          <w:rFonts w:ascii="Open Sans" w:hAnsi="Open Sans" w:cs="Open Sans"/>
          <w:sz w:val="20"/>
          <w:szCs w:val="20"/>
        </w:rPr>
      </w:pPr>
    </w:p>
    <w:p w:rsidR="00402D3F" w:rsidRPr="00402D3F" w:rsidRDefault="00402D3F" w:rsidP="005252EC">
      <w:pPr>
        <w:spacing w:line="276" w:lineRule="auto"/>
        <w:ind w:firstLine="426"/>
        <w:jc w:val="center"/>
        <w:rPr>
          <w:rFonts w:ascii="Open Sans" w:hAnsi="Open Sans" w:cs="Open Sans"/>
          <w:b/>
          <w:sz w:val="20"/>
          <w:szCs w:val="20"/>
        </w:rPr>
      </w:pPr>
      <w:r w:rsidRPr="00402D3F">
        <w:rPr>
          <w:rFonts w:ascii="Open Sans" w:hAnsi="Open Sans" w:cs="Open Sans"/>
          <w:b/>
          <w:sz w:val="20"/>
          <w:szCs w:val="20"/>
        </w:rPr>
        <w:t>Wykonawca</w:t>
      </w:r>
      <w:r w:rsidR="005252EC">
        <w:rPr>
          <w:rFonts w:ascii="Open Sans" w:hAnsi="Open Sans" w:cs="Open Sans"/>
          <w:b/>
          <w:sz w:val="20"/>
          <w:szCs w:val="20"/>
        </w:rPr>
        <w:tab/>
      </w:r>
      <w:r w:rsidR="005252EC">
        <w:rPr>
          <w:rFonts w:ascii="Open Sans" w:hAnsi="Open Sans" w:cs="Open Sans"/>
          <w:b/>
          <w:sz w:val="20"/>
          <w:szCs w:val="20"/>
        </w:rPr>
        <w:tab/>
      </w:r>
      <w:r w:rsidR="005252EC">
        <w:rPr>
          <w:rFonts w:ascii="Open Sans" w:hAnsi="Open Sans" w:cs="Open Sans"/>
          <w:b/>
          <w:sz w:val="20"/>
          <w:szCs w:val="20"/>
        </w:rPr>
        <w:tab/>
      </w:r>
      <w:r w:rsidR="005252EC">
        <w:rPr>
          <w:rFonts w:ascii="Open Sans" w:hAnsi="Open Sans" w:cs="Open Sans"/>
          <w:b/>
          <w:sz w:val="20"/>
          <w:szCs w:val="20"/>
        </w:rPr>
        <w:tab/>
      </w:r>
      <w:r w:rsidR="005252EC">
        <w:rPr>
          <w:rFonts w:ascii="Open Sans" w:hAnsi="Open Sans" w:cs="Open Sans"/>
          <w:b/>
          <w:sz w:val="20"/>
          <w:szCs w:val="20"/>
        </w:rPr>
        <w:tab/>
      </w:r>
      <w:r w:rsidR="005252EC">
        <w:rPr>
          <w:rFonts w:ascii="Open Sans" w:hAnsi="Open Sans" w:cs="Open Sans"/>
          <w:b/>
          <w:sz w:val="20"/>
          <w:szCs w:val="20"/>
        </w:rPr>
        <w:tab/>
      </w:r>
      <w:r w:rsidR="005252EC">
        <w:rPr>
          <w:rFonts w:ascii="Open Sans" w:hAnsi="Open Sans" w:cs="Open Sans"/>
          <w:b/>
          <w:sz w:val="20"/>
          <w:szCs w:val="20"/>
        </w:rPr>
        <w:tab/>
      </w:r>
      <w:r w:rsidR="005252EC">
        <w:rPr>
          <w:rFonts w:ascii="Open Sans" w:hAnsi="Open Sans" w:cs="Open Sans"/>
          <w:b/>
          <w:sz w:val="20"/>
          <w:szCs w:val="20"/>
        </w:rPr>
        <w:tab/>
      </w:r>
      <w:r w:rsidR="005252EC" w:rsidRPr="00402D3F">
        <w:rPr>
          <w:rFonts w:ascii="Open Sans" w:hAnsi="Open Sans" w:cs="Open Sans"/>
          <w:b/>
          <w:sz w:val="20"/>
          <w:szCs w:val="20"/>
        </w:rPr>
        <w:t>Zamawiający</w:t>
      </w:r>
    </w:p>
    <w:p w:rsidR="00402D3F" w:rsidRPr="00402D3F" w:rsidRDefault="00402D3F" w:rsidP="00402D3F">
      <w:pPr>
        <w:spacing w:line="276" w:lineRule="auto"/>
        <w:jc w:val="both"/>
        <w:rPr>
          <w:rFonts w:ascii="Open Sans" w:hAnsi="Open Sans" w:cs="Open Sans"/>
          <w:b/>
          <w:sz w:val="20"/>
          <w:szCs w:val="20"/>
        </w:rPr>
      </w:pPr>
    </w:p>
    <w:p w:rsidR="00402D3F" w:rsidRPr="00402D3F" w:rsidRDefault="00402D3F" w:rsidP="00402D3F">
      <w:pPr>
        <w:spacing w:line="276" w:lineRule="auto"/>
        <w:jc w:val="both"/>
        <w:rPr>
          <w:rFonts w:ascii="Open Sans" w:hAnsi="Open Sans" w:cs="Open Sans"/>
          <w:b/>
          <w:sz w:val="20"/>
          <w:szCs w:val="20"/>
        </w:rPr>
      </w:pPr>
    </w:p>
    <w:p w:rsidR="00402D3F" w:rsidRPr="00402D3F" w:rsidRDefault="00402D3F" w:rsidP="00402D3F">
      <w:pPr>
        <w:spacing w:line="276" w:lineRule="auto"/>
        <w:jc w:val="both"/>
        <w:rPr>
          <w:rFonts w:ascii="Open Sans" w:hAnsi="Open Sans" w:cs="Open Sans"/>
          <w:b/>
          <w:sz w:val="20"/>
          <w:szCs w:val="20"/>
        </w:rPr>
      </w:pPr>
    </w:p>
    <w:p w:rsidR="00402D3F" w:rsidRPr="00402D3F" w:rsidRDefault="00402D3F" w:rsidP="00402D3F">
      <w:pPr>
        <w:spacing w:line="276" w:lineRule="auto"/>
        <w:jc w:val="both"/>
        <w:rPr>
          <w:rFonts w:ascii="Open Sans" w:hAnsi="Open Sans" w:cs="Open Sans"/>
          <w:b/>
          <w:sz w:val="20"/>
          <w:szCs w:val="20"/>
        </w:rPr>
      </w:pPr>
    </w:p>
    <w:p w:rsidR="00402D3F" w:rsidRPr="00402D3F" w:rsidRDefault="00402D3F" w:rsidP="00402D3F">
      <w:pPr>
        <w:spacing w:line="276" w:lineRule="auto"/>
        <w:jc w:val="both"/>
        <w:rPr>
          <w:rFonts w:ascii="Open Sans" w:hAnsi="Open Sans" w:cs="Open Sans"/>
          <w:b/>
          <w:sz w:val="20"/>
          <w:szCs w:val="20"/>
        </w:rPr>
      </w:pPr>
    </w:p>
    <w:p w:rsidR="00402D3F" w:rsidRPr="00402D3F" w:rsidRDefault="00402D3F" w:rsidP="00402D3F">
      <w:pPr>
        <w:spacing w:line="276" w:lineRule="auto"/>
        <w:jc w:val="both"/>
        <w:rPr>
          <w:rFonts w:ascii="Open Sans" w:hAnsi="Open Sans" w:cs="Open Sans"/>
          <w:b/>
          <w:sz w:val="20"/>
          <w:szCs w:val="20"/>
        </w:rPr>
      </w:pPr>
    </w:p>
    <w:p w:rsidR="00402D3F" w:rsidRPr="00402D3F" w:rsidRDefault="00402D3F" w:rsidP="00402D3F">
      <w:pPr>
        <w:spacing w:line="276" w:lineRule="auto"/>
        <w:jc w:val="both"/>
        <w:rPr>
          <w:rFonts w:ascii="Open Sans" w:hAnsi="Open Sans" w:cs="Open Sans"/>
          <w:b/>
          <w:sz w:val="20"/>
          <w:szCs w:val="20"/>
        </w:rPr>
      </w:pPr>
    </w:p>
    <w:p w:rsidR="00402D3F" w:rsidRPr="00402D3F" w:rsidRDefault="00402D3F" w:rsidP="00402D3F">
      <w:pPr>
        <w:spacing w:line="276" w:lineRule="auto"/>
        <w:jc w:val="both"/>
        <w:rPr>
          <w:rFonts w:ascii="Open Sans" w:hAnsi="Open Sans" w:cs="Open Sans"/>
          <w:b/>
          <w:sz w:val="20"/>
          <w:szCs w:val="20"/>
        </w:rPr>
      </w:pPr>
    </w:p>
    <w:p w:rsidR="00402D3F" w:rsidRPr="00402D3F" w:rsidRDefault="00402D3F" w:rsidP="00402D3F">
      <w:pPr>
        <w:spacing w:line="276" w:lineRule="auto"/>
        <w:jc w:val="both"/>
        <w:rPr>
          <w:rFonts w:ascii="Open Sans" w:hAnsi="Open Sans" w:cs="Open Sans"/>
          <w:b/>
          <w:sz w:val="20"/>
          <w:szCs w:val="20"/>
        </w:rPr>
      </w:pPr>
    </w:p>
    <w:p w:rsidR="00D83FAE" w:rsidRPr="00402D3F" w:rsidRDefault="00D83FAE" w:rsidP="00402D3F">
      <w:pPr>
        <w:pStyle w:val="Lista"/>
        <w:spacing w:line="276" w:lineRule="auto"/>
        <w:ind w:left="0" w:right="-83" w:firstLine="0"/>
        <w:jc w:val="center"/>
        <w:rPr>
          <w:rFonts w:ascii="Open Sans" w:hAnsi="Open Sans" w:cs="Open Sans"/>
          <w:b/>
          <w:sz w:val="20"/>
        </w:rPr>
      </w:pPr>
    </w:p>
    <w:p w:rsidR="00D83FAE" w:rsidRPr="00367985" w:rsidRDefault="00D83FAE" w:rsidP="00A3418C">
      <w:pPr>
        <w:pStyle w:val="Lista"/>
        <w:ind w:left="0" w:right="-83" w:firstLine="0"/>
        <w:jc w:val="center"/>
        <w:rPr>
          <w:b/>
          <w:szCs w:val="24"/>
        </w:rPr>
      </w:pPr>
    </w:p>
    <w:p w:rsidR="00D83FAE" w:rsidRPr="00367985" w:rsidRDefault="00D83FAE" w:rsidP="00A3418C">
      <w:pPr>
        <w:pStyle w:val="Lista"/>
        <w:ind w:left="0" w:right="-83" w:firstLine="0"/>
        <w:jc w:val="center"/>
        <w:rPr>
          <w:b/>
          <w:szCs w:val="24"/>
        </w:rPr>
      </w:pPr>
    </w:p>
    <w:p w:rsidR="00D83FAE" w:rsidRPr="00367985" w:rsidRDefault="00D83FAE" w:rsidP="00A3418C">
      <w:pPr>
        <w:pStyle w:val="Lista"/>
        <w:ind w:left="0" w:right="-83" w:firstLine="0"/>
        <w:jc w:val="center"/>
        <w:rPr>
          <w:b/>
          <w:szCs w:val="24"/>
        </w:rPr>
      </w:pPr>
    </w:p>
    <w:p w:rsidR="00453EFE" w:rsidRPr="00367985" w:rsidRDefault="00453EFE" w:rsidP="00A3418C">
      <w:pPr>
        <w:pStyle w:val="Lista"/>
        <w:ind w:left="0" w:right="-83" w:firstLine="0"/>
        <w:jc w:val="center"/>
        <w:rPr>
          <w:b/>
          <w:szCs w:val="24"/>
        </w:rPr>
      </w:pPr>
    </w:p>
    <w:p w:rsidR="00A3418C" w:rsidRPr="00367985" w:rsidRDefault="00A3418C" w:rsidP="007E2749">
      <w:pPr>
        <w:pStyle w:val="Lista"/>
        <w:spacing w:line="300" w:lineRule="exact"/>
        <w:ind w:left="0" w:right="-83" w:firstLine="0"/>
        <w:jc w:val="center"/>
        <w:rPr>
          <w:b/>
          <w:szCs w:val="24"/>
        </w:rPr>
      </w:pPr>
    </w:p>
    <w:p w:rsidR="008D7189" w:rsidRDefault="008D7189" w:rsidP="007E2749">
      <w:pPr>
        <w:pStyle w:val="Lista"/>
        <w:spacing w:line="300" w:lineRule="exact"/>
        <w:ind w:left="0" w:right="-83" w:firstLine="0"/>
        <w:jc w:val="center"/>
        <w:rPr>
          <w:rFonts w:ascii="Open Sans" w:hAnsi="Open Sans" w:cs="Open Sans"/>
          <w:b/>
          <w:sz w:val="20"/>
        </w:rPr>
      </w:pPr>
    </w:p>
    <w:p w:rsidR="005E6C6A" w:rsidRDefault="005E6C6A" w:rsidP="007E2749">
      <w:pPr>
        <w:pStyle w:val="Lista"/>
        <w:spacing w:line="300" w:lineRule="exact"/>
        <w:ind w:left="0" w:right="-83" w:firstLine="0"/>
        <w:jc w:val="center"/>
        <w:rPr>
          <w:rFonts w:ascii="Open Sans" w:hAnsi="Open Sans" w:cs="Open Sans"/>
          <w:b/>
          <w:sz w:val="20"/>
        </w:rPr>
      </w:pPr>
    </w:p>
    <w:p w:rsidR="00BF267C" w:rsidRDefault="00BF267C" w:rsidP="007E2749">
      <w:pPr>
        <w:pStyle w:val="Lista"/>
        <w:spacing w:line="300" w:lineRule="exact"/>
        <w:ind w:left="0" w:right="-83" w:firstLine="0"/>
        <w:jc w:val="center"/>
        <w:rPr>
          <w:rFonts w:ascii="Open Sans" w:hAnsi="Open Sans" w:cs="Open Sans"/>
          <w:b/>
          <w:sz w:val="20"/>
        </w:rPr>
      </w:pPr>
    </w:p>
    <w:p w:rsidR="00BF267C" w:rsidRDefault="00BF267C" w:rsidP="007E2749">
      <w:pPr>
        <w:pStyle w:val="Lista"/>
        <w:spacing w:line="300" w:lineRule="exact"/>
        <w:ind w:left="0" w:right="-83" w:firstLine="0"/>
        <w:jc w:val="center"/>
        <w:rPr>
          <w:rFonts w:ascii="Open Sans" w:hAnsi="Open Sans" w:cs="Open Sans"/>
          <w:b/>
          <w:sz w:val="20"/>
        </w:rPr>
      </w:pPr>
    </w:p>
    <w:p w:rsidR="00BF267C" w:rsidRDefault="00BF267C" w:rsidP="007E2749">
      <w:pPr>
        <w:pStyle w:val="Lista"/>
        <w:spacing w:line="300" w:lineRule="exact"/>
        <w:ind w:left="0" w:right="-83" w:firstLine="0"/>
        <w:jc w:val="center"/>
        <w:rPr>
          <w:rFonts w:ascii="Open Sans" w:hAnsi="Open Sans" w:cs="Open Sans"/>
          <w:b/>
          <w:sz w:val="20"/>
        </w:rPr>
      </w:pPr>
    </w:p>
    <w:p w:rsidR="00BF267C" w:rsidRDefault="00BF267C" w:rsidP="007E2749">
      <w:pPr>
        <w:pStyle w:val="Lista"/>
        <w:spacing w:line="300" w:lineRule="exact"/>
        <w:ind w:left="0" w:right="-83" w:firstLine="0"/>
        <w:jc w:val="center"/>
        <w:rPr>
          <w:rFonts w:ascii="Open Sans" w:hAnsi="Open Sans" w:cs="Open Sans"/>
          <w:b/>
          <w:sz w:val="20"/>
        </w:rPr>
      </w:pPr>
    </w:p>
    <w:p w:rsidR="00BF267C" w:rsidRDefault="00BF267C" w:rsidP="007E2749">
      <w:pPr>
        <w:pStyle w:val="Lista"/>
        <w:spacing w:line="300" w:lineRule="exact"/>
        <w:ind w:left="0" w:right="-83" w:firstLine="0"/>
        <w:jc w:val="center"/>
        <w:rPr>
          <w:rFonts w:ascii="Open Sans" w:hAnsi="Open Sans" w:cs="Open Sans"/>
          <w:b/>
          <w:sz w:val="20"/>
        </w:rPr>
      </w:pPr>
    </w:p>
    <w:p w:rsidR="009E37DF" w:rsidRDefault="009E37DF" w:rsidP="007E2749">
      <w:pPr>
        <w:pStyle w:val="Lista"/>
        <w:spacing w:line="300" w:lineRule="exact"/>
        <w:ind w:left="0" w:right="-83" w:firstLine="0"/>
        <w:jc w:val="center"/>
        <w:rPr>
          <w:rFonts w:ascii="Open Sans" w:hAnsi="Open Sans" w:cs="Open Sans"/>
          <w:b/>
          <w:sz w:val="20"/>
        </w:rPr>
      </w:pPr>
    </w:p>
    <w:p w:rsidR="009E37DF" w:rsidRDefault="009E37DF" w:rsidP="007E2749">
      <w:pPr>
        <w:pStyle w:val="Lista"/>
        <w:spacing w:line="300" w:lineRule="exact"/>
        <w:ind w:left="0" w:right="-83" w:firstLine="0"/>
        <w:jc w:val="center"/>
        <w:rPr>
          <w:rFonts w:ascii="Open Sans" w:hAnsi="Open Sans" w:cs="Open Sans"/>
          <w:b/>
          <w:sz w:val="20"/>
        </w:rPr>
      </w:pPr>
    </w:p>
    <w:p w:rsidR="005E6C6A" w:rsidRDefault="005E6C6A" w:rsidP="007E2749">
      <w:pPr>
        <w:pStyle w:val="Lista"/>
        <w:spacing w:line="300" w:lineRule="exact"/>
        <w:ind w:left="0" w:right="-83" w:firstLine="0"/>
        <w:jc w:val="center"/>
        <w:rPr>
          <w:rFonts w:ascii="Open Sans" w:hAnsi="Open Sans" w:cs="Open Sans"/>
          <w:b/>
          <w:sz w:val="20"/>
        </w:rPr>
      </w:pPr>
    </w:p>
    <w:p w:rsidR="008D7189" w:rsidRDefault="008D7189" w:rsidP="007E2749">
      <w:pPr>
        <w:pStyle w:val="Lista"/>
        <w:spacing w:line="300" w:lineRule="exact"/>
        <w:ind w:left="0" w:right="-83" w:firstLine="0"/>
        <w:jc w:val="center"/>
        <w:rPr>
          <w:rFonts w:ascii="Open Sans" w:hAnsi="Open Sans" w:cs="Open Sans"/>
          <w:b/>
          <w:sz w:val="20"/>
        </w:rPr>
      </w:pPr>
    </w:p>
    <w:p w:rsidR="009F336A" w:rsidRPr="00AF3130" w:rsidRDefault="009F336A" w:rsidP="007E2749">
      <w:pPr>
        <w:pStyle w:val="Lista"/>
        <w:spacing w:line="300" w:lineRule="exact"/>
        <w:ind w:left="0" w:right="-83" w:firstLine="0"/>
        <w:jc w:val="center"/>
        <w:rPr>
          <w:rFonts w:ascii="Open Sans" w:hAnsi="Open Sans" w:cs="Open Sans"/>
          <w:b/>
          <w:sz w:val="20"/>
        </w:rPr>
      </w:pPr>
      <w:r w:rsidRPr="00AF3130">
        <w:rPr>
          <w:rFonts w:ascii="Open Sans" w:hAnsi="Open Sans" w:cs="Open Sans"/>
          <w:b/>
          <w:sz w:val="20"/>
        </w:rPr>
        <w:t>TOM III</w:t>
      </w:r>
    </w:p>
    <w:p w:rsidR="00F473F2" w:rsidRPr="00AF3130" w:rsidRDefault="00F473F2" w:rsidP="007E2749">
      <w:pPr>
        <w:pStyle w:val="Lista"/>
        <w:spacing w:line="300" w:lineRule="exact"/>
        <w:ind w:left="0" w:right="-83" w:firstLine="0"/>
        <w:jc w:val="center"/>
        <w:rPr>
          <w:rFonts w:ascii="Open Sans" w:hAnsi="Open Sans" w:cs="Open Sans"/>
          <w:b/>
          <w:sz w:val="20"/>
        </w:rPr>
      </w:pPr>
    </w:p>
    <w:p w:rsidR="00EE68A6" w:rsidRPr="00AF3130" w:rsidRDefault="00D16A78" w:rsidP="00EE68A6">
      <w:pPr>
        <w:jc w:val="center"/>
        <w:rPr>
          <w:rFonts w:ascii="Open Sans" w:hAnsi="Open Sans" w:cs="Open Sans"/>
          <w:b/>
          <w:sz w:val="20"/>
          <w:szCs w:val="20"/>
        </w:rPr>
      </w:pPr>
      <w:r w:rsidRPr="00AF3130">
        <w:rPr>
          <w:rFonts w:ascii="Open Sans" w:hAnsi="Open Sans" w:cs="Open Sans"/>
          <w:b/>
          <w:sz w:val="20"/>
          <w:szCs w:val="20"/>
        </w:rPr>
        <w:t>Opis Przedmiotu Zamówienia</w:t>
      </w:r>
    </w:p>
    <w:p w:rsidR="00EE68A6" w:rsidRPr="00AF3130" w:rsidRDefault="00EE68A6" w:rsidP="00EE68A6">
      <w:pPr>
        <w:jc w:val="center"/>
        <w:rPr>
          <w:rFonts w:ascii="Open Sans" w:hAnsi="Open Sans" w:cs="Open Sans"/>
          <w:b/>
          <w:sz w:val="20"/>
          <w:szCs w:val="20"/>
        </w:rPr>
      </w:pPr>
    </w:p>
    <w:p w:rsidR="009F336A" w:rsidRPr="00367985" w:rsidRDefault="009F336A" w:rsidP="00EE68A6">
      <w:pPr>
        <w:jc w:val="center"/>
        <w:rPr>
          <w:b/>
          <w:sz w:val="20"/>
          <w:szCs w:val="20"/>
        </w:rPr>
      </w:pPr>
    </w:p>
    <w:p w:rsidR="00F71EBF" w:rsidRDefault="00F71EBF" w:rsidP="007E2749">
      <w:pPr>
        <w:pStyle w:val="Lista"/>
        <w:spacing w:line="300" w:lineRule="exact"/>
        <w:ind w:left="0" w:right="-83" w:firstLine="0"/>
        <w:jc w:val="center"/>
        <w:rPr>
          <w:b/>
          <w:sz w:val="20"/>
        </w:rPr>
      </w:pPr>
    </w:p>
    <w:p w:rsidR="004939F9" w:rsidRDefault="004939F9" w:rsidP="007E2749">
      <w:pPr>
        <w:pStyle w:val="Lista"/>
        <w:spacing w:line="300" w:lineRule="exact"/>
        <w:ind w:left="0" w:right="-83" w:firstLine="0"/>
        <w:jc w:val="center"/>
        <w:rPr>
          <w:b/>
          <w:sz w:val="20"/>
        </w:rPr>
      </w:pPr>
    </w:p>
    <w:p w:rsidR="004939F9" w:rsidRDefault="004939F9" w:rsidP="007E2749">
      <w:pPr>
        <w:pStyle w:val="Lista"/>
        <w:spacing w:line="300" w:lineRule="exact"/>
        <w:ind w:left="0" w:right="-83" w:firstLine="0"/>
        <w:jc w:val="center"/>
        <w:rPr>
          <w:b/>
          <w:sz w:val="20"/>
        </w:rPr>
      </w:pPr>
    </w:p>
    <w:p w:rsidR="004939F9" w:rsidRDefault="004939F9" w:rsidP="007E2749">
      <w:pPr>
        <w:pStyle w:val="Lista"/>
        <w:spacing w:line="300" w:lineRule="exact"/>
        <w:ind w:left="0" w:right="-83" w:firstLine="0"/>
        <w:jc w:val="center"/>
        <w:rPr>
          <w:b/>
          <w:sz w:val="20"/>
        </w:rPr>
      </w:pPr>
    </w:p>
    <w:p w:rsidR="004939F9" w:rsidRDefault="004939F9" w:rsidP="007E2749">
      <w:pPr>
        <w:pStyle w:val="Lista"/>
        <w:spacing w:line="300" w:lineRule="exact"/>
        <w:ind w:left="0" w:right="-83" w:firstLine="0"/>
        <w:jc w:val="center"/>
        <w:rPr>
          <w:b/>
          <w:sz w:val="20"/>
        </w:rPr>
      </w:pPr>
    </w:p>
    <w:p w:rsidR="004939F9" w:rsidRDefault="004939F9" w:rsidP="007E2749">
      <w:pPr>
        <w:pStyle w:val="Lista"/>
        <w:spacing w:line="300" w:lineRule="exact"/>
        <w:ind w:left="0" w:right="-83" w:firstLine="0"/>
        <w:jc w:val="center"/>
        <w:rPr>
          <w:b/>
          <w:sz w:val="20"/>
        </w:rPr>
      </w:pPr>
    </w:p>
    <w:p w:rsidR="004939F9" w:rsidRDefault="004939F9" w:rsidP="007E2749">
      <w:pPr>
        <w:pStyle w:val="Lista"/>
        <w:spacing w:line="300" w:lineRule="exact"/>
        <w:ind w:left="0" w:right="-83" w:firstLine="0"/>
        <w:jc w:val="center"/>
        <w:rPr>
          <w:b/>
          <w:sz w:val="20"/>
        </w:rPr>
      </w:pPr>
    </w:p>
    <w:p w:rsidR="004939F9" w:rsidRDefault="004939F9" w:rsidP="007E2749">
      <w:pPr>
        <w:pStyle w:val="Lista"/>
        <w:spacing w:line="300" w:lineRule="exact"/>
        <w:ind w:left="0" w:right="-83" w:firstLine="0"/>
        <w:jc w:val="center"/>
        <w:rPr>
          <w:b/>
          <w:sz w:val="20"/>
        </w:rPr>
      </w:pPr>
    </w:p>
    <w:p w:rsidR="004939F9" w:rsidRDefault="004939F9" w:rsidP="007E2749">
      <w:pPr>
        <w:pStyle w:val="Lista"/>
        <w:spacing w:line="300" w:lineRule="exact"/>
        <w:ind w:left="0" w:right="-83" w:firstLine="0"/>
        <w:jc w:val="center"/>
        <w:rPr>
          <w:b/>
          <w:sz w:val="20"/>
        </w:rPr>
      </w:pPr>
    </w:p>
    <w:p w:rsidR="004939F9" w:rsidRDefault="004939F9" w:rsidP="007E2749">
      <w:pPr>
        <w:pStyle w:val="Lista"/>
        <w:spacing w:line="300" w:lineRule="exact"/>
        <w:ind w:left="0" w:right="-83" w:firstLine="0"/>
        <w:jc w:val="center"/>
        <w:rPr>
          <w:b/>
          <w:sz w:val="20"/>
        </w:rPr>
      </w:pPr>
    </w:p>
    <w:p w:rsidR="004939F9" w:rsidRDefault="004939F9" w:rsidP="007E2749">
      <w:pPr>
        <w:pStyle w:val="Lista"/>
        <w:spacing w:line="300" w:lineRule="exact"/>
        <w:ind w:left="0" w:right="-83" w:firstLine="0"/>
        <w:jc w:val="center"/>
        <w:rPr>
          <w:b/>
          <w:sz w:val="20"/>
        </w:rPr>
      </w:pPr>
    </w:p>
    <w:p w:rsidR="004939F9" w:rsidRDefault="004939F9" w:rsidP="007E2749">
      <w:pPr>
        <w:pStyle w:val="Lista"/>
        <w:spacing w:line="300" w:lineRule="exact"/>
        <w:ind w:left="0" w:right="-83" w:firstLine="0"/>
        <w:jc w:val="center"/>
        <w:rPr>
          <w:b/>
          <w:sz w:val="20"/>
        </w:rPr>
      </w:pPr>
    </w:p>
    <w:p w:rsidR="004939F9" w:rsidRDefault="004939F9" w:rsidP="007E2749">
      <w:pPr>
        <w:pStyle w:val="Lista"/>
        <w:spacing w:line="300" w:lineRule="exact"/>
        <w:ind w:left="0" w:right="-83" w:firstLine="0"/>
        <w:jc w:val="center"/>
        <w:rPr>
          <w:b/>
          <w:sz w:val="20"/>
        </w:rPr>
      </w:pPr>
    </w:p>
    <w:p w:rsidR="004939F9" w:rsidRDefault="004939F9" w:rsidP="007E2749">
      <w:pPr>
        <w:pStyle w:val="Lista"/>
        <w:spacing w:line="300" w:lineRule="exact"/>
        <w:ind w:left="0" w:right="-83" w:firstLine="0"/>
        <w:jc w:val="center"/>
        <w:rPr>
          <w:b/>
          <w:sz w:val="20"/>
        </w:rPr>
      </w:pPr>
    </w:p>
    <w:p w:rsidR="004939F9" w:rsidRDefault="004939F9" w:rsidP="007E2749">
      <w:pPr>
        <w:pStyle w:val="Lista"/>
        <w:spacing w:line="300" w:lineRule="exact"/>
        <w:ind w:left="0" w:right="-83" w:firstLine="0"/>
        <w:jc w:val="center"/>
        <w:rPr>
          <w:ins w:id="71" w:author="Monika Orzoł" w:date="2019-12-11T14:47:00Z"/>
          <w:b/>
          <w:sz w:val="20"/>
        </w:rPr>
      </w:pPr>
    </w:p>
    <w:p w:rsidR="002F27AF" w:rsidRDefault="002F27AF" w:rsidP="007E2749">
      <w:pPr>
        <w:pStyle w:val="Lista"/>
        <w:spacing w:line="300" w:lineRule="exact"/>
        <w:ind w:left="0" w:right="-83" w:firstLine="0"/>
        <w:jc w:val="center"/>
        <w:rPr>
          <w:ins w:id="72" w:author="Monika Orzoł" w:date="2019-12-11T14:47:00Z"/>
          <w:b/>
          <w:sz w:val="20"/>
        </w:rPr>
      </w:pPr>
    </w:p>
    <w:p w:rsidR="002F27AF" w:rsidRDefault="002F27AF" w:rsidP="007E2749">
      <w:pPr>
        <w:pStyle w:val="Lista"/>
        <w:spacing w:line="300" w:lineRule="exact"/>
        <w:ind w:left="0" w:right="-83" w:firstLine="0"/>
        <w:jc w:val="center"/>
        <w:rPr>
          <w:ins w:id="73" w:author="Monika Orzoł" w:date="2019-12-11T14:47:00Z"/>
          <w:b/>
          <w:sz w:val="20"/>
        </w:rPr>
      </w:pPr>
    </w:p>
    <w:p w:rsidR="002F27AF" w:rsidRDefault="002F27AF" w:rsidP="007E2749">
      <w:pPr>
        <w:pStyle w:val="Lista"/>
        <w:spacing w:line="300" w:lineRule="exact"/>
        <w:ind w:left="0" w:right="-83" w:firstLine="0"/>
        <w:jc w:val="center"/>
        <w:rPr>
          <w:ins w:id="74" w:author="Monika Orzoł" w:date="2019-12-11T14:47:00Z"/>
          <w:b/>
          <w:sz w:val="20"/>
        </w:rPr>
      </w:pPr>
    </w:p>
    <w:p w:rsidR="002F27AF" w:rsidRDefault="002F27AF" w:rsidP="007E2749">
      <w:pPr>
        <w:pStyle w:val="Lista"/>
        <w:spacing w:line="300" w:lineRule="exact"/>
        <w:ind w:left="0" w:right="-83" w:firstLine="0"/>
        <w:jc w:val="center"/>
        <w:rPr>
          <w:ins w:id="75" w:author="Monika Orzoł" w:date="2019-12-11T14:47:00Z"/>
          <w:b/>
          <w:sz w:val="20"/>
        </w:rPr>
      </w:pPr>
    </w:p>
    <w:p w:rsidR="002F27AF" w:rsidRDefault="002F27AF" w:rsidP="007E2749">
      <w:pPr>
        <w:pStyle w:val="Lista"/>
        <w:spacing w:line="300" w:lineRule="exact"/>
        <w:ind w:left="0" w:right="-83" w:firstLine="0"/>
        <w:jc w:val="center"/>
        <w:rPr>
          <w:b/>
          <w:sz w:val="20"/>
        </w:rPr>
      </w:pPr>
    </w:p>
    <w:p w:rsidR="004939F9" w:rsidRDefault="004939F9" w:rsidP="007E2749">
      <w:pPr>
        <w:pStyle w:val="Lista"/>
        <w:spacing w:line="300" w:lineRule="exact"/>
        <w:ind w:left="0" w:right="-83" w:firstLine="0"/>
        <w:jc w:val="center"/>
        <w:rPr>
          <w:b/>
          <w:sz w:val="20"/>
        </w:rPr>
      </w:pPr>
    </w:p>
    <w:p w:rsidR="004939F9" w:rsidRDefault="004939F9" w:rsidP="007E2749">
      <w:pPr>
        <w:pStyle w:val="Lista"/>
        <w:spacing w:line="300" w:lineRule="exact"/>
        <w:ind w:left="0" w:right="-83" w:firstLine="0"/>
        <w:jc w:val="center"/>
        <w:rPr>
          <w:b/>
          <w:sz w:val="20"/>
        </w:rPr>
      </w:pPr>
    </w:p>
    <w:p w:rsidR="004939F9" w:rsidRPr="004939F9" w:rsidRDefault="004939F9" w:rsidP="004939F9">
      <w:pPr>
        <w:jc w:val="center"/>
        <w:rPr>
          <w:rFonts w:ascii="Open Sans" w:hAnsi="Open Sans" w:cs="Open Sans"/>
          <w:b/>
          <w:sz w:val="20"/>
          <w:szCs w:val="20"/>
        </w:rPr>
      </w:pPr>
      <w:r w:rsidRPr="004939F9">
        <w:rPr>
          <w:rFonts w:ascii="Open Sans" w:hAnsi="Open Sans" w:cs="Open Sans"/>
          <w:b/>
          <w:sz w:val="20"/>
          <w:szCs w:val="20"/>
        </w:rPr>
        <w:lastRenderedPageBreak/>
        <w:t>OPIS PRZEDMIOTU ZAMÓWIENIA</w:t>
      </w:r>
    </w:p>
    <w:p w:rsidR="004939F9" w:rsidRPr="004939F9" w:rsidRDefault="004939F9" w:rsidP="004939F9">
      <w:pPr>
        <w:ind w:left="426"/>
        <w:jc w:val="both"/>
        <w:rPr>
          <w:rFonts w:ascii="Open Sans" w:hAnsi="Open Sans" w:cs="Open Sans"/>
          <w:b/>
          <w:sz w:val="20"/>
          <w:szCs w:val="20"/>
        </w:rPr>
      </w:pPr>
    </w:p>
    <w:p w:rsidR="00893D4F" w:rsidRDefault="004939F9" w:rsidP="00893D4F">
      <w:pPr>
        <w:numPr>
          <w:ilvl w:val="6"/>
          <w:numId w:val="45"/>
        </w:numPr>
        <w:tabs>
          <w:tab w:val="num" w:pos="0"/>
          <w:tab w:val="num" w:pos="426"/>
        </w:tabs>
        <w:spacing w:line="276" w:lineRule="auto"/>
        <w:ind w:left="426" w:hanging="426"/>
        <w:jc w:val="both"/>
        <w:rPr>
          <w:rFonts w:ascii="Open Sans" w:hAnsi="Open Sans" w:cs="Open Sans"/>
          <w:sz w:val="20"/>
          <w:szCs w:val="20"/>
        </w:rPr>
      </w:pPr>
      <w:r w:rsidRPr="005B56C0">
        <w:rPr>
          <w:rFonts w:ascii="Open Sans" w:hAnsi="Open Sans" w:cs="Open Sans"/>
          <w:color w:val="000000"/>
          <w:sz w:val="20"/>
          <w:szCs w:val="20"/>
        </w:rPr>
        <w:t>Przedmiotem zamówienia jest</w:t>
      </w:r>
      <w:r w:rsidR="00FC4389" w:rsidRPr="005B56C0">
        <w:rPr>
          <w:rFonts w:ascii="Open Sans" w:hAnsi="Open Sans" w:cs="Open Sans"/>
          <w:color w:val="000000"/>
          <w:sz w:val="20"/>
          <w:szCs w:val="20"/>
        </w:rPr>
        <w:t>:</w:t>
      </w:r>
      <w:r w:rsidRPr="005B56C0">
        <w:rPr>
          <w:rFonts w:ascii="Open Sans" w:hAnsi="Open Sans" w:cs="Open Sans"/>
          <w:color w:val="000000"/>
          <w:sz w:val="20"/>
          <w:szCs w:val="20"/>
        </w:rPr>
        <w:t xml:space="preserve"> </w:t>
      </w:r>
      <w:r w:rsidR="00402D3F">
        <w:rPr>
          <w:rFonts w:ascii="Open Sans" w:hAnsi="Open Sans" w:cs="Open Sans"/>
          <w:color w:val="000000"/>
          <w:sz w:val="20"/>
          <w:szCs w:val="20"/>
        </w:rPr>
        <w:t>świadczenie usługi polegającej na</w:t>
      </w:r>
      <w:r w:rsidR="00402D3F">
        <w:rPr>
          <w:rFonts w:ascii="Open Sans" w:hAnsi="Open Sans" w:cs="Open Sans"/>
          <w:sz w:val="20"/>
          <w:szCs w:val="20"/>
        </w:rPr>
        <w:t xml:space="preserve"> </w:t>
      </w:r>
      <w:r w:rsidR="00402D3F" w:rsidRPr="00402D3F">
        <w:rPr>
          <w:rFonts w:ascii="Open Sans" w:eastAsia="Calibri" w:hAnsi="Open Sans" w:cs="Open Sans"/>
          <w:sz w:val="20"/>
          <w:szCs w:val="20"/>
        </w:rPr>
        <w:t>u</w:t>
      </w:r>
      <w:r w:rsidR="00402D3F" w:rsidRPr="00402D3F">
        <w:rPr>
          <w:rFonts w:ascii="Open Sans" w:eastAsia="Calibri" w:hAnsi="Open Sans" w:cs="Open Sans"/>
          <w:sz w:val="20"/>
          <w:szCs w:val="20"/>
          <w:lang w:val="x-none"/>
        </w:rPr>
        <w:t>tworzeni</w:t>
      </w:r>
      <w:r w:rsidR="00402D3F">
        <w:rPr>
          <w:rFonts w:ascii="Open Sans" w:eastAsia="Calibri" w:hAnsi="Open Sans" w:cs="Open Sans"/>
          <w:sz w:val="20"/>
          <w:szCs w:val="20"/>
        </w:rPr>
        <w:t>u</w:t>
      </w:r>
      <w:r w:rsidR="00402D3F" w:rsidRPr="00402D3F">
        <w:rPr>
          <w:rFonts w:ascii="Open Sans" w:eastAsia="Calibri" w:hAnsi="Open Sans" w:cs="Open Sans"/>
          <w:sz w:val="20"/>
          <w:szCs w:val="20"/>
          <w:lang w:val="x-none"/>
        </w:rPr>
        <w:t xml:space="preserve"> i prowadzeni</w:t>
      </w:r>
      <w:r w:rsidR="00402D3F">
        <w:rPr>
          <w:rFonts w:ascii="Open Sans" w:eastAsia="Calibri" w:hAnsi="Open Sans" w:cs="Open Sans"/>
          <w:sz w:val="20"/>
          <w:szCs w:val="20"/>
        </w:rPr>
        <w:t>u</w:t>
      </w:r>
      <w:r w:rsidR="00402D3F" w:rsidRPr="00402D3F">
        <w:rPr>
          <w:rFonts w:ascii="Open Sans" w:eastAsia="Calibri" w:hAnsi="Open Sans" w:cs="Open Sans"/>
          <w:sz w:val="20"/>
          <w:szCs w:val="20"/>
          <w:lang w:val="x-none"/>
        </w:rPr>
        <w:t xml:space="preserve"> na terenie gminy Pomiechówek Gminnego Punktu Selektywnej Zbiórki Odpadów Komunalnych (PSZOK)</w:t>
      </w:r>
      <w:r w:rsidR="00402D3F">
        <w:rPr>
          <w:rFonts w:ascii="Open Sans" w:eastAsia="Calibri" w:hAnsi="Open Sans" w:cs="Open Sans"/>
          <w:sz w:val="20"/>
          <w:szCs w:val="20"/>
        </w:rPr>
        <w:t>.</w:t>
      </w:r>
    </w:p>
    <w:p w:rsidR="00893D4F" w:rsidRDefault="00893D4F" w:rsidP="00893D4F">
      <w:pPr>
        <w:numPr>
          <w:ilvl w:val="6"/>
          <w:numId w:val="45"/>
        </w:numPr>
        <w:tabs>
          <w:tab w:val="num" w:pos="0"/>
          <w:tab w:val="num" w:pos="426"/>
        </w:tabs>
        <w:spacing w:line="276" w:lineRule="auto"/>
        <w:ind w:left="426" w:hanging="426"/>
        <w:jc w:val="both"/>
        <w:rPr>
          <w:rFonts w:ascii="Open Sans" w:hAnsi="Open Sans" w:cs="Open Sans"/>
          <w:sz w:val="20"/>
          <w:szCs w:val="20"/>
        </w:rPr>
      </w:pPr>
      <w:r w:rsidRPr="00893D4F">
        <w:rPr>
          <w:rFonts w:ascii="Open Sans" w:hAnsi="Open Sans" w:cs="Open Sans"/>
          <w:color w:val="000000"/>
          <w:sz w:val="20"/>
          <w:szCs w:val="20"/>
        </w:rPr>
        <w:t xml:space="preserve">Wykonawca zgodnie ze złożoną ofertą zobowiązuje się do utworzenia i prowadzenia od dnia 01.01.2020 r. do dnia 31.12.2020 r. Punktu Selektywnego Zbierania Odpadów Komunalnych (PSZOK) na działce nr </w:t>
      </w:r>
      <w:r>
        <w:rPr>
          <w:rFonts w:ascii="Open Sans" w:hAnsi="Open Sans" w:cs="Open Sans"/>
          <w:color w:val="000000"/>
          <w:sz w:val="20"/>
          <w:szCs w:val="20"/>
        </w:rPr>
        <w:t>…………..</w:t>
      </w:r>
      <w:r w:rsidRPr="00893D4F">
        <w:rPr>
          <w:rFonts w:ascii="Open Sans" w:hAnsi="Open Sans" w:cs="Open Sans"/>
          <w:color w:val="000000"/>
          <w:sz w:val="20"/>
          <w:szCs w:val="20"/>
        </w:rPr>
        <w:t xml:space="preserve"> w obrębie ……………………………., gm. Pomiechówek.</w:t>
      </w:r>
    </w:p>
    <w:p w:rsidR="00893D4F" w:rsidRPr="00402D3F" w:rsidRDefault="00893D4F" w:rsidP="00893D4F">
      <w:pPr>
        <w:numPr>
          <w:ilvl w:val="6"/>
          <w:numId w:val="45"/>
        </w:numPr>
        <w:tabs>
          <w:tab w:val="num" w:pos="0"/>
          <w:tab w:val="num" w:pos="426"/>
        </w:tabs>
        <w:spacing w:line="276" w:lineRule="auto"/>
        <w:ind w:left="426" w:hanging="426"/>
        <w:jc w:val="both"/>
        <w:rPr>
          <w:rFonts w:ascii="Open Sans" w:hAnsi="Open Sans" w:cs="Open Sans"/>
          <w:sz w:val="20"/>
          <w:szCs w:val="20"/>
          <w:shd w:val="clear" w:color="auto" w:fill="FFFFFF"/>
        </w:rPr>
      </w:pPr>
      <w:r w:rsidRPr="00402D3F">
        <w:rPr>
          <w:rFonts w:ascii="Open Sans" w:hAnsi="Open Sans" w:cs="Open Sans"/>
          <w:sz w:val="20"/>
          <w:szCs w:val="20"/>
          <w:shd w:val="clear" w:color="auto" w:fill="FFFFFF"/>
        </w:rPr>
        <w:t xml:space="preserve">Wykonawca jest obowiązany, w związku z realizacją przedmiotu </w:t>
      </w:r>
      <w:r>
        <w:rPr>
          <w:rFonts w:ascii="Open Sans" w:hAnsi="Open Sans" w:cs="Open Sans"/>
          <w:sz w:val="20"/>
          <w:szCs w:val="20"/>
          <w:shd w:val="clear" w:color="auto" w:fill="FFFFFF"/>
        </w:rPr>
        <w:t>U</w:t>
      </w:r>
      <w:r w:rsidRPr="00402D3F">
        <w:rPr>
          <w:rFonts w:ascii="Open Sans" w:hAnsi="Open Sans" w:cs="Open Sans"/>
          <w:sz w:val="20"/>
          <w:szCs w:val="20"/>
          <w:shd w:val="clear" w:color="auto" w:fill="FFFFFF"/>
        </w:rPr>
        <w:t>mowy do:</w:t>
      </w:r>
    </w:p>
    <w:p w:rsidR="00893D4F" w:rsidRPr="00402D3F" w:rsidRDefault="00893D4F" w:rsidP="00F5115C">
      <w:pPr>
        <w:pStyle w:val="SIWZtekst"/>
        <w:widowControl/>
        <w:numPr>
          <w:ilvl w:val="0"/>
          <w:numId w:val="68"/>
        </w:numPr>
        <w:spacing w:line="276" w:lineRule="auto"/>
        <w:ind w:left="993" w:hanging="567"/>
        <w:rPr>
          <w:rFonts w:ascii="Open Sans" w:hAnsi="Open Sans" w:cs="Open Sans"/>
          <w:sz w:val="20"/>
          <w:szCs w:val="20"/>
          <w:shd w:val="clear" w:color="auto" w:fill="FFFFFF"/>
        </w:rPr>
      </w:pPr>
      <w:r w:rsidRPr="00402D3F">
        <w:rPr>
          <w:rFonts w:ascii="Open Sans" w:hAnsi="Open Sans" w:cs="Open Sans"/>
          <w:sz w:val="20"/>
          <w:szCs w:val="20"/>
        </w:rPr>
        <w:t>Przyjmowania odpadów zebranych selektywnie.</w:t>
      </w:r>
    </w:p>
    <w:p w:rsidR="00893D4F" w:rsidRPr="00893D4F" w:rsidRDefault="00893D4F" w:rsidP="00F5115C">
      <w:pPr>
        <w:pStyle w:val="SIWZtekst"/>
        <w:widowControl/>
        <w:numPr>
          <w:ilvl w:val="0"/>
          <w:numId w:val="68"/>
        </w:numPr>
        <w:spacing w:line="276" w:lineRule="auto"/>
        <w:ind w:left="993" w:hanging="567"/>
        <w:rPr>
          <w:rFonts w:ascii="Open Sans" w:hAnsi="Open Sans" w:cs="Open Sans"/>
          <w:sz w:val="20"/>
          <w:szCs w:val="20"/>
        </w:rPr>
      </w:pPr>
      <w:r w:rsidRPr="00402D3F">
        <w:rPr>
          <w:rFonts w:ascii="Open Sans" w:hAnsi="Open Sans" w:cs="Open Sans"/>
          <w:sz w:val="20"/>
          <w:szCs w:val="20"/>
        </w:rPr>
        <w:t>Rodzaje przyjmowanych odpadów przez prowadzącego punkt selektywnego zbierania odpadów komunalnych będą wyszczególnione na stronie internetowej Gminy Pomiechówek oraz regulaminie PSZOK na tablicy informacyjnej u Wykonawcy.</w:t>
      </w:r>
    </w:p>
    <w:p w:rsidR="00893D4F" w:rsidRPr="00402D3F" w:rsidRDefault="00893D4F" w:rsidP="00F5115C">
      <w:pPr>
        <w:pStyle w:val="SIWZtekst"/>
        <w:widowControl/>
        <w:numPr>
          <w:ilvl w:val="0"/>
          <w:numId w:val="68"/>
        </w:numPr>
        <w:spacing w:line="276" w:lineRule="auto"/>
        <w:ind w:left="993" w:hanging="567"/>
        <w:rPr>
          <w:rFonts w:ascii="Open Sans" w:hAnsi="Open Sans" w:cs="Open Sans"/>
          <w:sz w:val="20"/>
          <w:szCs w:val="20"/>
        </w:rPr>
      </w:pPr>
      <w:r w:rsidRPr="00402D3F">
        <w:rPr>
          <w:rFonts w:ascii="Open Sans" w:hAnsi="Open Sans" w:cs="Open Sans"/>
          <w:sz w:val="20"/>
          <w:szCs w:val="20"/>
        </w:rPr>
        <w:t>Przyjmowania</w:t>
      </w:r>
      <w:r w:rsidRPr="00893D4F">
        <w:rPr>
          <w:rFonts w:ascii="Open Sans" w:hAnsi="Open Sans" w:cs="Open Sans"/>
          <w:sz w:val="20"/>
          <w:szCs w:val="20"/>
        </w:rPr>
        <w:t xml:space="preserve"> ww. odpadów dostarczanych przez mieszkańców po okazaniu dokumentu potwierdzającego dokonanie opłat na rzecz Gminy Pomiechówek za odbiór odpadów komunalnych za ostatni miesiąc.</w:t>
      </w:r>
    </w:p>
    <w:p w:rsidR="00893D4F" w:rsidRPr="00893D4F" w:rsidRDefault="00893D4F" w:rsidP="00F5115C">
      <w:pPr>
        <w:pStyle w:val="SIWZtekst"/>
        <w:widowControl/>
        <w:numPr>
          <w:ilvl w:val="0"/>
          <w:numId w:val="68"/>
        </w:numPr>
        <w:spacing w:line="276" w:lineRule="auto"/>
        <w:ind w:left="993" w:hanging="567"/>
        <w:rPr>
          <w:rFonts w:ascii="Open Sans" w:hAnsi="Open Sans" w:cs="Open Sans"/>
          <w:sz w:val="20"/>
          <w:szCs w:val="20"/>
        </w:rPr>
      </w:pPr>
      <w:r w:rsidRPr="00893D4F">
        <w:rPr>
          <w:rFonts w:ascii="Open Sans" w:hAnsi="Open Sans" w:cs="Open Sans"/>
          <w:sz w:val="20"/>
          <w:szCs w:val="20"/>
        </w:rPr>
        <w:t xml:space="preserve">Ponoszenia wszystkich kosztów związanych z przygotowaniem, wyposażeniem </w:t>
      </w:r>
      <w:r>
        <w:rPr>
          <w:rFonts w:ascii="Open Sans" w:hAnsi="Open Sans" w:cs="Open Sans"/>
          <w:sz w:val="20"/>
          <w:szCs w:val="20"/>
        </w:rPr>
        <w:br/>
      </w:r>
      <w:r w:rsidRPr="00893D4F">
        <w:rPr>
          <w:rFonts w:ascii="Open Sans" w:hAnsi="Open Sans" w:cs="Open Sans"/>
          <w:sz w:val="20"/>
          <w:szCs w:val="20"/>
        </w:rPr>
        <w:t>i prowadzeniem PSZOK przez cały okres trwania Umowy.</w:t>
      </w:r>
    </w:p>
    <w:p w:rsidR="00893D4F" w:rsidRPr="00893D4F" w:rsidRDefault="00893D4F" w:rsidP="00F5115C">
      <w:pPr>
        <w:pStyle w:val="SIWZtekst"/>
        <w:widowControl/>
        <w:numPr>
          <w:ilvl w:val="0"/>
          <w:numId w:val="68"/>
        </w:numPr>
        <w:spacing w:line="276" w:lineRule="auto"/>
        <w:ind w:left="993" w:hanging="567"/>
        <w:rPr>
          <w:rFonts w:ascii="Open Sans" w:hAnsi="Open Sans" w:cs="Open Sans"/>
          <w:sz w:val="20"/>
          <w:szCs w:val="20"/>
        </w:rPr>
      </w:pPr>
      <w:r w:rsidRPr="00402D3F">
        <w:rPr>
          <w:rFonts w:ascii="Open Sans" w:hAnsi="Open Sans" w:cs="Open Sans"/>
          <w:sz w:val="20"/>
          <w:szCs w:val="20"/>
        </w:rPr>
        <w:t xml:space="preserve">Odbiór odpadów z PSZOK będzie realizowany w ciągu 10 dni od zgłoszenia przez prowadzącego PSZOK do Zamawiającego przez podmiot świadczący usługę odbioru </w:t>
      </w:r>
      <w:r>
        <w:rPr>
          <w:rFonts w:ascii="Open Sans" w:hAnsi="Open Sans" w:cs="Open Sans"/>
          <w:sz w:val="20"/>
          <w:szCs w:val="20"/>
        </w:rPr>
        <w:br/>
      </w:r>
      <w:r w:rsidRPr="00402D3F">
        <w:rPr>
          <w:rFonts w:ascii="Open Sans" w:hAnsi="Open Sans" w:cs="Open Sans"/>
          <w:sz w:val="20"/>
          <w:szCs w:val="20"/>
        </w:rPr>
        <w:t>i zagospodarowania odpadów komunalnych z terenu gminy Pomiechówek. Podmiot świadczący usługę odbioru i zagospodarowania odpadów komunalnych z terenu gminy Pomiechówek jest zobowiązany do odbior</w:t>
      </w:r>
      <w:r>
        <w:rPr>
          <w:rFonts w:ascii="Open Sans" w:hAnsi="Open Sans" w:cs="Open Sans"/>
          <w:sz w:val="20"/>
          <w:szCs w:val="20"/>
        </w:rPr>
        <w:t>u odpadów z PSZOK nieodpłatnie.</w:t>
      </w:r>
    </w:p>
    <w:p w:rsidR="00893D4F" w:rsidRPr="00893D4F" w:rsidRDefault="00893D4F" w:rsidP="00F5115C">
      <w:pPr>
        <w:pStyle w:val="SIWZtekst"/>
        <w:widowControl/>
        <w:numPr>
          <w:ilvl w:val="0"/>
          <w:numId w:val="68"/>
        </w:numPr>
        <w:spacing w:line="276" w:lineRule="auto"/>
        <w:ind w:left="993" w:hanging="567"/>
        <w:rPr>
          <w:rFonts w:ascii="Open Sans" w:hAnsi="Open Sans" w:cs="Open Sans"/>
          <w:sz w:val="20"/>
          <w:szCs w:val="20"/>
        </w:rPr>
      </w:pPr>
      <w:r w:rsidRPr="00402D3F">
        <w:rPr>
          <w:rFonts w:ascii="Open Sans" w:hAnsi="Open Sans" w:cs="Open Sans"/>
          <w:sz w:val="20"/>
          <w:szCs w:val="20"/>
        </w:rPr>
        <w:t xml:space="preserve">Wykonawca wystawi odbiorcy karty przekazania odpadów zgodne ze wzorem określonym </w:t>
      </w:r>
      <w:r>
        <w:rPr>
          <w:rFonts w:ascii="Open Sans" w:hAnsi="Open Sans" w:cs="Open Sans"/>
          <w:sz w:val="20"/>
          <w:szCs w:val="20"/>
        </w:rPr>
        <w:br/>
      </w:r>
      <w:r w:rsidRPr="00402D3F">
        <w:rPr>
          <w:rFonts w:ascii="Open Sans" w:hAnsi="Open Sans" w:cs="Open Sans"/>
          <w:sz w:val="20"/>
          <w:szCs w:val="20"/>
        </w:rPr>
        <w:t xml:space="preserve">w Rozporządzeniu Ministra Środowiska z dnia </w:t>
      </w:r>
      <w:del w:id="76" w:author="Agnieszka Szajna" w:date="2019-12-11T12:04:00Z">
        <w:r w:rsidRPr="00402D3F" w:rsidDel="00165776">
          <w:rPr>
            <w:rFonts w:ascii="Open Sans" w:hAnsi="Open Sans" w:cs="Open Sans"/>
            <w:sz w:val="20"/>
            <w:szCs w:val="20"/>
          </w:rPr>
          <w:delText>12 grudnia 2014</w:delText>
        </w:r>
      </w:del>
      <w:ins w:id="77" w:author="Agnieszka Szajna" w:date="2019-12-11T12:04:00Z">
        <w:r w:rsidR="00165776">
          <w:rPr>
            <w:rFonts w:ascii="Open Sans" w:hAnsi="Open Sans" w:cs="Open Sans"/>
            <w:sz w:val="20"/>
            <w:szCs w:val="20"/>
          </w:rPr>
          <w:t>25 kwietnia 2019</w:t>
        </w:r>
      </w:ins>
      <w:r w:rsidRPr="00402D3F">
        <w:rPr>
          <w:rFonts w:ascii="Open Sans" w:hAnsi="Open Sans" w:cs="Open Sans"/>
          <w:sz w:val="20"/>
          <w:szCs w:val="20"/>
        </w:rPr>
        <w:t xml:space="preserve"> r. w sprawie wzorów dokumentów stosowanych na potrzeby ewidencji odpadów (Dz. U. 201</w:t>
      </w:r>
      <w:del w:id="78" w:author="Agnieszka Szajna" w:date="2019-12-11T12:04:00Z">
        <w:r w:rsidRPr="00402D3F" w:rsidDel="00165776">
          <w:rPr>
            <w:rFonts w:ascii="Open Sans" w:hAnsi="Open Sans" w:cs="Open Sans"/>
            <w:sz w:val="20"/>
            <w:szCs w:val="20"/>
          </w:rPr>
          <w:delText>4</w:delText>
        </w:r>
      </w:del>
      <w:ins w:id="79" w:author="Agnieszka Szajna" w:date="2019-12-11T12:04:00Z">
        <w:r w:rsidR="00165776">
          <w:rPr>
            <w:rFonts w:ascii="Open Sans" w:hAnsi="Open Sans" w:cs="Open Sans"/>
            <w:sz w:val="20"/>
            <w:szCs w:val="20"/>
          </w:rPr>
          <w:t>9</w:t>
        </w:r>
      </w:ins>
      <w:r w:rsidRPr="00402D3F">
        <w:rPr>
          <w:rFonts w:ascii="Open Sans" w:hAnsi="Open Sans" w:cs="Open Sans"/>
          <w:sz w:val="20"/>
          <w:szCs w:val="20"/>
        </w:rPr>
        <w:t xml:space="preserve">, poz. </w:t>
      </w:r>
      <w:del w:id="80" w:author="Agnieszka Szajna" w:date="2019-12-11T12:04:00Z">
        <w:r w:rsidRPr="00402D3F" w:rsidDel="00165776">
          <w:rPr>
            <w:rFonts w:ascii="Open Sans" w:hAnsi="Open Sans" w:cs="Open Sans"/>
            <w:sz w:val="20"/>
            <w:szCs w:val="20"/>
          </w:rPr>
          <w:delText>1973</w:delText>
        </w:r>
      </w:del>
      <w:ins w:id="81" w:author="Agnieszka Szajna" w:date="2019-12-11T12:04:00Z">
        <w:r w:rsidR="00165776">
          <w:rPr>
            <w:rFonts w:ascii="Open Sans" w:hAnsi="Open Sans" w:cs="Open Sans"/>
            <w:sz w:val="20"/>
            <w:szCs w:val="20"/>
          </w:rPr>
          <w:t>819</w:t>
        </w:r>
      </w:ins>
      <w:r w:rsidRPr="00402D3F">
        <w:rPr>
          <w:rFonts w:ascii="Open Sans" w:hAnsi="Open Sans" w:cs="Open Sans"/>
          <w:sz w:val="20"/>
          <w:szCs w:val="20"/>
        </w:rPr>
        <w:t>).</w:t>
      </w:r>
    </w:p>
    <w:p w:rsidR="00893D4F" w:rsidRPr="00402D3F" w:rsidRDefault="00893D4F" w:rsidP="00F5115C">
      <w:pPr>
        <w:pStyle w:val="SIWZtekst"/>
        <w:widowControl/>
        <w:numPr>
          <w:ilvl w:val="0"/>
          <w:numId w:val="68"/>
        </w:numPr>
        <w:spacing w:line="276" w:lineRule="auto"/>
        <w:ind w:left="993" w:hanging="567"/>
        <w:rPr>
          <w:rFonts w:ascii="Open Sans" w:hAnsi="Open Sans" w:cs="Open Sans"/>
          <w:sz w:val="20"/>
          <w:szCs w:val="20"/>
          <w:shd w:val="clear" w:color="auto" w:fill="FFFFFF"/>
        </w:rPr>
      </w:pPr>
      <w:r w:rsidRPr="00893D4F">
        <w:rPr>
          <w:rFonts w:ascii="Open Sans" w:hAnsi="Open Sans" w:cs="Open Sans"/>
          <w:sz w:val="20"/>
          <w:szCs w:val="20"/>
        </w:rPr>
        <w:t>PSZOK musi spełniać następujące</w:t>
      </w:r>
      <w:r w:rsidRPr="00402D3F">
        <w:rPr>
          <w:rFonts w:ascii="Open Sans" w:hAnsi="Open Sans" w:cs="Open Sans"/>
          <w:sz w:val="20"/>
          <w:szCs w:val="20"/>
          <w:shd w:val="clear" w:color="auto" w:fill="FFFFFF"/>
        </w:rPr>
        <w:t xml:space="preserve"> wymagania:</w:t>
      </w:r>
    </w:p>
    <w:p w:rsidR="00893D4F" w:rsidRPr="00402D3F" w:rsidRDefault="00893D4F" w:rsidP="00F5115C">
      <w:pPr>
        <w:pStyle w:val="SIWZtekst"/>
        <w:numPr>
          <w:ilvl w:val="0"/>
          <w:numId w:val="69"/>
        </w:numPr>
        <w:tabs>
          <w:tab w:val="clear" w:pos="1440"/>
          <w:tab w:val="num" w:pos="709"/>
          <w:tab w:val="num" w:pos="1560"/>
        </w:tabs>
        <w:spacing w:line="276" w:lineRule="auto"/>
        <w:ind w:left="1560" w:hanging="567"/>
        <w:rPr>
          <w:rFonts w:ascii="Open Sans" w:hAnsi="Open Sans" w:cs="Open Sans"/>
          <w:sz w:val="20"/>
          <w:szCs w:val="20"/>
          <w:shd w:val="clear" w:color="auto" w:fill="FFFFFF"/>
        </w:rPr>
      </w:pPr>
      <w:r w:rsidRPr="00402D3F">
        <w:rPr>
          <w:rFonts w:ascii="Open Sans" w:hAnsi="Open Sans" w:cs="Open Sans"/>
          <w:sz w:val="20"/>
          <w:szCs w:val="20"/>
        </w:rPr>
        <w:t>lokalizacja na terenie jednej z miejscowości Gminy Pomiechówek</w:t>
      </w:r>
      <w:r>
        <w:rPr>
          <w:rFonts w:ascii="Open Sans" w:hAnsi="Open Sans" w:cs="Open Sans"/>
          <w:sz w:val="20"/>
          <w:szCs w:val="20"/>
        </w:rPr>
        <w:t>;</w:t>
      </w:r>
    </w:p>
    <w:p w:rsidR="00893D4F" w:rsidRPr="001F764B" w:rsidRDefault="00893D4F" w:rsidP="00F5115C">
      <w:pPr>
        <w:pStyle w:val="SIWZtekst"/>
        <w:numPr>
          <w:ilvl w:val="0"/>
          <w:numId w:val="69"/>
        </w:numPr>
        <w:tabs>
          <w:tab w:val="clear" w:pos="1440"/>
          <w:tab w:val="num" w:pos="709"/>
          <w:tab w:val="num" w:pos="1560"/>
        </w:tabs>
        <w:spacing w:line="276" w:lineRule="auto"/>
        <w:ind w:left="1560" w:hanging="567"/>
        <w:rPr>
          <w:rFonts w:ascii="Open Sans" w:hAnsi="Open Sans" w:cs="Open Sans"/>
          <w:sz w:val="20"/>
          <w:szCs w:val="20"/>
        </w:rPr>
      </w:pPr>
      <w:r w:rsidRPr="001F764B">
        <w:rPr>
          <w:rFonts w:ascii="Open Sans" w:hAnsi="Open Sans" w:cs="Open Sans"/>
          <w:sz w:val="20"/>
          <w:szCs w:val="20"/>
        </w:rPr>
        <w:t>powierzchni</w:t>
      </w:r>
      <w:r>
        <w:rPr>
          <w:rFonts w:ascii="Open Sans" w:hAnsi="Open Sans" w:cs="Open Sans"/>
          <w:sz w:val="20"/>
          <w:szCs w:val="20"/>
        </w:rPr>
        <w:t>a</w:t>
      </w:r>
      <w:r w:rsidRPr="001F764B">
        <w:rPr>
          <w:rFonts w:ascii="Open Sans" w:hAnsi="Open Sans" w:cs="Open Sans"/>
          <w:sz w:val="20"/>
          <w:szCs w:val="20"/>
        </w:rPr>
        <w:t xml:space="preserve"> działki jak i jej lokalizacja winna umożliwiać bezpieczny dojazd mieszkańcom z możliwością zaparko</w:t>
      </w:r>
      <w:r>
        <w:rPr>
          <w:rFonts w:ascii="Open Sans" w:hAnsi="Open Sans" w:cs="Open Sans"/>
          <w:sz w:val="20"/>
          <w:szCs w:val="20"/>
        </w:rPr>
        <w:t>wania przy lub na terenie PSZOK;</w:t>
      </w:r>
    </w:p>
    <w:p w:rsidR="00893D4F" w:rsidRPr="00402D3F" w:rsidRDefault="00893D4F" w:rsidP="00F5115C">
      <w:pPr>
        <w:pStyle w:val="SIWZtekst"/>
        <w:numPr>
          <w:ilvl w:val="0"/>
          <w:numId w:val="69"/>
        </w:numPr>
        <w:tabs>
          <w:tab w:val="clear" w:pos="1440"/>
          <w:tab w:val="num" w:pos="709"/>
          <w:tab w:val="num" w:pos="1560"/>
        </w:tabs>
        <w:spacing w:line="276" w:lineRule="auto"/>
        <w:ind w:left="1560" w:hanging="567"/>
        <w:rPr>
          <w:rFonts w:ascii="Open Sans" w:hAnsi="Open Sans" w:cs="Open Sans"/>
          <w:sz w:val="20"/>
          <w:szCs w:val="20"/>
        </w:rPr>
      </w:pPr>
      <w:r w:rsidRPr="001F764B">
        <w:rPr>
          <w:rFonts w:ascii="Open Sans" w:hAnsi="Open Sans" w:cs="Open Sans"/>
          <w:sz w:val="20"/>
          <w:szCs w:val="20"/>
        </w:rPr>
        <w:t xml:space="preserve">teren </w:t>
      </w:r>
      <w:r>
        <w:rPr>
          <w:rFonts w:ascii="Open Sans" w:hAnsi="Open Sans" w:cs="Open Sans"/>
          <w:sz w:val="20"/>
          <w:szCs w:val="20"/>
        </w:rPr>
        <w:t xml:space="preserve">winien być </w:t>
      </w:r>
      <w:r w:rsidRPr="001F764B">
        <w:rPr>
          <w:rFonts w:ascii="Open Sans" w:hAnsi="Open Sans" w:cs="Open Sans"/>
          <w:sz w:val="20"/>
          <w:szCs w:val="20"/>
        </w:rPr>
        <w:t>ogrodzony, oświetlony, utwardzony, wyposażony w urządzenia lub systemy zapewniające zagospodarowanie wód opadowych po</w:t>
      </w:r>
      <w:r>
        <w:rPr>
          <w:rFonts w:ascii="Open Sans" w:hAnsi="Open Sans" w:cs="Open Sans"/>
          <w:sz w:val="20"/>
          <w:szCs w:val="20"/>
        </w:rPr>
        <w:t>chodzących z terenu ww. punktu;</w:t>
      </w:r>
    </w:p>
    <w:p w:rsidR="00893D4F" w:rsidRPr="00402D3F" w:rsidRDefault="00893D4F" w:rsidP="00F5115C">
      <w:pPr>
        <w:pStyle w:val="SIWZtekst"/>
        <w:numPr>
          <w:ilvl w:val="0"/>
          <w:numId w:val="69"/>
        </w:numPr>
        <w:tabs>
          <w:tab w:val="clear" w:pos="1440"/>
          <w:tab w:val="num" w:pos="709"/>
          <w:tab w:val="num" w:pos="1560"/>
        </w:tabs>
        <w:spacing w:line="276" w:lineRule="auto"/>
        <w:ind w:left="1560" w:hanging="567"/>
        <w:rPr>
          <w:rFonts w:ascii="Open Sans" w:hAnsi="Open Sans" w:cs="Open Sans"/>
          <w:sz w:val="20"/>
          <w:szCs w:val="20"/>
        </w:rPr>
      </w:pPr>
      <w:r w:rsidRPr="001F764B">
        <w:rPr>
          <w:rFonts w:ascii="Open Sans" w:hAnsi="Open Sans" w:cs="Open Sans"/>
          <w:sz w:val="20"/>
          <w:szCs w:val="20"/>
        </w:rPr>
        <w:t>wyposażony w wagę towarową z ważnym świadectwem zgodności i le</w:t>
      </w:r>
      <w:r>
        <w:rPr>
          <w:rFonts w:ascii="Open Sans" w:hAnsi="Open Sans" w:cs="Open Sans"/>
          <w:sz w:val="20"/>
          <w:szCs w:val="20"/>
        </w:rPr>
        <w:t>galizacją Głównego Urzędu Miar;</w:t>
      </w:r>
    </w:p>
    <w:p w:rsidR="00893D4F" w:rsidRPr="00402D3F" w:rsidRDefault="00893D4F" w:rsidP="00F5115C">
      <w:pPr>
        <w:pStyle w:val="SIWZtekst"/>
        <w:numPr>
          <w:ilvl w:val="0"/>
          <w:numId w:val="69"/>
        </w:numPr>
        <w:tabs>
          <w:tab w:val="clear" w:pos="1440"/>
          <w:tab w:val="num" w:pos="709"/>
          <w:tab w:val="num" w:pos="1560"/>
        </w:tabs>
        <w:spacing w:line="276" w:lineRule="auto"/>
        <w:ind w:left="1560" w:hanging="567"/>
        <w:rPr>
          <w:rFonts w:ascii="Open Sans" w:hAnsi="Open Sans" w:cs="Open Sans"/>
          <w:sz w:val="20"/>
          <w:szCs w:val="20"/>
        </w:rPr>
      </w:pPr>
      <w:r>
        <w:rPr>
          <w:rFonts w:ascii="Open Sans" w:hAnsi="Open Sans" w:cs="Open Sans"/>
          <w:sz w:val="20"/>
          <w:szCs w:val="20"/>
        </w:rPr>
        <w:t xml:space="preserve">wyposażony </w:t>
      </w:r>
      <w:r w:rsidRPr="001F764B">
        <w:rPr>
          <w:rFonts w:ascii="Open Sans" w:hAnsi="Open Sans" w:cs="Open Sans"/>
          <w:sz w:val="20"/>
          <w:szCs w:val="20"/>
        </w:rPr>
        <w:t>w pojemniki dostosowane do gromadzenia w/w odpadów</w:t>
      </w:r>
      <w:r>
        <w:rPr>
          <w:rFonts w:ascii="Open Sans" w:hAnsi="Open Sans" w:cs="Open Sans"/>
          <w:sz w:val="20"/>
          <w:szCs w:val="20"/>
        </w:rPr>
        <w:t>;</w:t>
      </w:r>
    </w:p>
    <w:p w:rsidR="00893D4F" w:rsidRPr="00402D3F" w:rsidRDefault="00893D4F" w:rsidP="00F5115C">
      <w:pPr>
        <w:pStyle w:val="SIWZtekst"/>
        <w:numPr>
          <w:ilvl w:val="0"/>
          <w:numId w:val="69"/>
        </w:numPr>
        <w:tabs>
          <w:tab w:val="clear" w:pos="1440"/>
          <w:tab w:val="num" w:pos="1560"/>
        </w:tabs>
        <w:spacing w:line="276" w:lineRule="auto"/>
        <w:ind w:left="1560" w:hanging="567"/>
        <w:rPr>
          <w:rFonts w:ascii="Open Sans" w:hAnsi="Open Sans" w:cs="Open Sans"/>
          <w:sz w:val="20"/>
          <w:szCs w:val="20"/>
        </w:rPr>
      </w:pPr>
      <w:r w:rsidRPr="001F764B">
        <w:rPr>
          <w:rFonts w:ascii="Open Sans" w:hAnsi="Open Sans" w:cs="Open Sans"/>
          <w:sz w:val="20"/>
          <w:szCs w:val="20"/>
        </w:rPr>
        <w:t>pojemniki i kontenery, zabezpieczone w taki sposób aby chroniły zabrane odpady przed wpływem czynników atmo</w:t>
      </w:r>
      <w:r>
        <w:rPr>
          <w:rFonts w:ascii="Open Sans" w:hAnsi="Open Sans" w:cs="Open Sans"/>
          <w:sz w:val="20"/>
          <w:szCs w:val="20"/>
        </w:rPr>
        <w:t>sferycznych i dostępem zwierząt;</w:t>
      </w:r>
    </w:p>
    <w:p w:rsidR="00893D4F" w:rsidRPr="00402D3F" w:rsidRDefault="00893D4F" w:rsidP="00F5115C">
      <w:pPr>
        <w:pStyle w:val="SIWZtekst"/>
        <w:numPr>
          <w:ilvl w:val="0"/>
          <w:numId w:val="69"/>
        </w:numPr>
        <w:tabs>
          <w:tab w:val="clear" w:pos="1440"/>
          <w:tab w:val="num" w:pos="709"/>
          <w:tab w:val="num" w:pos="1560"/>
        </w:tabs>
        <w:spacing w:line="276" w:lineRule="auto"/>
        <w:ind w:left="1560" w:hanging="567"/>
        <w:rPr>
          <w:rFonts w:ascii="Open Sans" w:hAnsi="Open Sans" w:cs="Open Sans"/>
          <w:sz w:val="20"/>
          <w:szCs w:val="20"/>
        </w:rPr>
      </w:pPr>
      <w:r w:rsidRPr="001F764B">
        <w:rPr>
          <w:rFonts w:ascii="Open Sans" w:hAnsi="Open Sans" w:cs="Open Sans"/>
          <w:sz w:val="20"/>
          <w:szCs w:val="20"/>
        </w:rPr>
        <w:t>posiadać odpowiedniej wielkości plac manewrowy pozwalający na swobodny dostęp pojazdów dowożą</w:t>
      </w:r>
      <w:r>
        <w:rPr>
          <w:rFonts w:ascii="Open Sans" w:hAnsi="Open Sans" w:cs="Open Sans"/>
          <w:sz w:val="20"/>
          <w:szCs w:val="20"/>
        </w:rPr>
        <w:t>cych jak też wywożących odpady;</w:t>
      </w:r>
    </w:p>
    <w:p w:rsidR="00893D4F" w:rsidRPr="00402D3F" w:rsidRDefault="00893D4F" w:rsidP="00F5115C">
      <w:pPr>
        <w:pStyle w:val="SIWZtekst"/>
        <w:numPr>
          <w:ilvl w:val="0"/>
          <w:numId w:val="69"/>
        </w:numPr>
        <w:tabs>
          <w:tab w:val="clear" w:pos="1440"/>
          <w:tab w:val="num" w:pos="709"/>
          <w:tab w:val="num" w:pos="1560"/>
        </w:tabs>
        <w:spacing w:line="276" w:lineRule="auto"/>
        <w:ind w:left="1560" w:hanging="567"/>
        <w:rPr>
          <w:rFonts w:ascii="Open Sans" w:hAnsi="Open Sans" w:cs="Open Sans"/>
          <w:sz w:val="20"/>
          <w:szCs w:val="20"/>
        </w:rPr>
      </w:pPr>
      <w:r w:rsidRPr="001F764B">
        <w:rPr>
          <w:rFonts w:ascii="Open Sans" w:hAnsi="Open Sans" w:cs="Open Sans"/>
          <w:sz w:val="20"/>
          <w:szCs w:val="20"/>
        </w:rPr>
        <w:t>posiadać w miejscu ogólnie dostępnym tablicę informacyjną zawierającą nazwę Wykonawcy, dni i godziny pracy PSZOK</w:t>
      </w:r>
      <w:r>
        <w:rPr>
          <w:rFonts w:ascii="Open Sans" w:hAnsi="Open Sans" w:cs="Open Sans"/>
          <w:sz w:val="20"/>
          <w:szCs w:val="20"/>
        </w:rPr>
        <w:t>;</w:t>
      </w:r>
    </w:p>
    <w:p w:rsidR="00893D4F" w:rsidRPr="001F764B" w:rsidRDefault="00893D4F" w:rsidP="00F5115C">
      <w:pPr>
        <w:pStyle w:val="SIWZtekst"/>
        <w:widowControl/>
        <w:numPr>
          <w:ilvl w:val="0"/>
          <w:numId w:val="68"/>
        </w:numPr>
        <w:spacing w:line="276" w:lineRule="auto"/>
        <w:ind w:left="993" w:hanging="567"/>
        <w:rPr>
          <w:rFonts w:ascii="Open Sans" w:hAnsi="Open Sans" w:cs="Open Sans"/>
          <w:sz w:val="20"/>
          <w:szCs w:val="20"/>
        </w:rPr>
      </w:pPr>
      <w:r w:rsidRPr="001F764B">
        <w:rPr>
          <w:rFonts w:ascii="Open Sans" w:hAnsi="Open Sans" w:cs="Open Sans"/>
          <w:sz w:val="20"/>
          <w:szCs w:val="20"/>
        </w:rPr>
        <w:t>Wykonawca jest obowiązany, w związku z realizacją zadania, do:</w:t>
      </w:r>
    </w:p>
    <w:p w:rsidR="00893D4F" w:rsidRPr="00402D3F" w:rsidRDefault="00893D4F" w:rsidP="00F5115C">
      <w:pPr>
        <w:pStyle w:val="SIWZtekst"/>
        <w:numPr>
          <w:ilvl w:val="0"/>
          <w:numId w:val="70"/>
        </w:numPr>
        <w:spacing w:line="276" w:lineRule="auto"/>
        <w:rPr>
          <w:rFonts w:ascii="Open Sans" w:hAnsi="Open Sans" w:cs="Open Sans"/>
          <w:sz w:val="20"/>
          <w:szCs w:val="20"/>
        </w:rPr>
      </w:pPr>
      <w:r w:rsidRPr="00402D3F">
        <w:rPr>
          <w:rFonts w:ascii="Open Sans" w:hAnsi="Open Sans" w:cs="Open Sans"/>
          <w:sz w:val="20"/>
          <w:szCs w:val="20"/>
        </w:rPr>
        <w:t>wykonywania przedmiotu zamówienia zgodni</w:t>
      </w:r>
      <w:r>
        <w:rPr>
          <w:rFonts w:ascii="Open Sans" w:hAnsi="Open Sans" w:cs="Open Sans"/>
          <w:sz w:val="20"/>
          <w:szCs w:val="20"/>
        </w:rPr>
        <w:t>e z obowiązującymi przepisami, prawa;</w:t>
      </w:r>
    </w:p>
    <w:p w:rsidR="00893D4F" w:rsidRPr="00402D3F" w:rsidRDefault="00893D4F" w:rsidP="00F5115C">
      <w:pPr>
        <w:pStyle w:val="SIWZtekst"/>
        <w:numPr>
          <w:ilvl w:val="0"/>
          <w:numId w:val="70"/>
        </w:numPr>
        <w:spacing w:line="276" w:lineRule="auto"/>
        <w:rPr>
          <w:rFonts w:ascii="Open Sans" w:hAnsi="Open Sans" w:cs="Open Sans"/>
          <w:sz w:val="20"/>
          <w:szCs w:val="20"/>
        </w:rPr>
      </w:pPr>
      <w:r w:rsidRPr="00402D3F">
        <w:rPr>
          <w:rFonts w:ascii="Open Sans" w:hAnsi="Open Sans" w:cs="Open Sans"/>
          <w:sz w:val="20"/>
          <w:szCs w:val="20"/>
        </w:rPr>
        <w:t>posiadania pozwolenia na użytkowanie</w:t>
      </w:r>
      <w:r>
        <w:rPr>
          <w:rFonts w:ascii="Open Sans" w:hAnsi="Open Sans" w:cs="Open Sans"/>
          <w:sz w:val="20"/>
          <w:szCs w:val="20"/>
        </w:rPr>
        <w:t>;</w:t>
      </w:r>
    </w:p>
    <w:p w:rsidR="00893D4F" w:rsidRPr="00402D3F" w:rsidRDefault="00893D4F" w:rsidP="00F5115C">
      <w:pPr>
        <w:pStyle w:val="SIWZtekst"/>
        <w:numPr>
          <w:ilvl w:val="0"/>
          <w:numId w:val="70"/>
        </w:numPr>
        <w:spacing w:line="276" w:lineRule="auto"/>
        <w:rPr>
          <w:rFonts w:ascii="Open Sans" w:hAnsi="Open Sans" w:cs="Open Sans"/>
          <w:sz w:val="20"/>
          <w:szCs w:val="20"/>
        </w:rPr>
      </w:pPr>
      <w:r w:rsidRPr="00402D3F">
        <w:rPr>
          <w:rFonts w:ascii="Open Sans" w:hAnsi="Open Sans" w:cs="Open Sans"/>
          <w:sz w:val="20"/>
          <w:szCs w:val="20"/>
        </w:rPr>
        <w:t xml:space="preserve">prowadzenia PSZOK, zgodnie z obowiązującymi przepisami prawa oraz wszystkich </w:t>
      </w:r>
      <w:r w:rsidRPr="00402D3F">
        <w:rPr>
          <w:rFonts w:ascii="Open Sans" w:hAnsi="Open Sans" w:cs="Open Sans"/>
          <w:sz w:val="20"/>
          <w:szCs w:val="20"/>
        </w:rPr>
        <w:lastRenderedPageBreak/>
        <w:t>innych wymaganych decyzji i zezwoleń na przyjmowanie p</w:t>
      </w:r>
      <w:r>
        <w:rPr>
          <w:rFonts w:ascii="Open Sans" w:hAnsi="Open Sans" w:cs="Open Sans"/>
          <w:sz w:val="20"/>
          <w:szCs w:val="20"/>
        </w:rPr>
        <w:t>oszczególnych rodzajów odpadów;</w:t>
      </w:r>
    </w:p>
    <w:p w:rsidR="00893D4F" w:rsidRPr="00402D3F" w:rsidRDefault="00893D4F" w:rsidP="00F5115C">
      <w:pPr>
        <w:pStyle w:val="SIWZtekst"/>
        <w:numPr>
          <w:ilvl w:val="0"/>
          <w:numId w:val="70"/>
        </w:numPr>
        <w:spacing w:line="276" w:lineRule="auto"/>
        <w:rPr>
          <w:rFonts w:ascii="Open Sans" w:hAnsi="Open Sans" w:cs="Open Sans"/>
          <w:sz w:val="20"/>
          <w:szCs w:val="20"/>
        </w:rPr>
      </w:pPr>
      <w:r w:rsidRPr="00402D3F">
        <w:rPr>
          <w:rFonts w:ascii="Open Sans" w:hAnsi="Open Sans" w:cs="Open Sans"/>
          <w:sz w:val="20"/>
          <w:szCs w:val="20"/>
        </w:rPr>
        <w:t>opracowania Regulaminu Punktu po uzgodnieniu jego treści z Zamawiającym i podania go do publicznej wiadomości poprzez wywieszenie na tablicy ogłoszeń Punktu oraz przekazanie Zamawiającemu do umieszczenia na stronie internetowej urzę</w:t>
      </w:r>
      <w:r>
        <w:rPr>
          <w:rFonts w:ascii="Open Sans" w:hAnsi="Open Sans" w:cs="Open Sans"/>
          <w:sz w:val="20"/>
          <w:szCs w:val="20"/>
        </w:rPr>
        <w:t>du – przed uruchomieniem Punktu;</w:t>
      </w:r>
    </w:p>
    <w:p w:rsidR="00893D4F" w:rsidRPr="00402D3F" w:rsidRDefault="00893D4F" w:rsidP="00F5115C">
      <w:pPr>
        <w:pStyle w:val="SIWZtekst"/>
        <w:numPr>
          <w:ilvl w:val="0"/>
          <w:numId w:val="70"/>
        </w:numPr>
        <w:spacing w:line="276" w:lineRule="auto"/>
        <w:rPr>
          <w:rFonts w:ascii="Open Sans" w:hAnsi="Open Sans" w:cs="Open Sans"/>
          <w:sz w:val="20"/>
          <w:szCs w:val="20"/>
        </w:rPr>
      </w:pPr>
      <w:r w:rsidRPr="001F764B">
        <w:rPr>
          <w:rFonts w:ascii="Open Sans" w:hAnsi="Open Sans" w:cs="Open Sans"/>
          <w:sz w:val="20"/>
          <w:szCs w:val="20"/>
        </w:rPr>
        <w:t>ponoszenia pełnej odpowiedzialności</w:t>
      </w:r>
      <w:r w:rsidRPr="00893D4F">
        <w:rPr>
          <w:rFonts w:ascii="Open Sans" w:hAnsi="Open Sans" w:cs="Open Sans"/>
          <w:sz w:val="20"/>
          <w:szCs w:val="20"/>
        </w:rPr>
        <w:t xml:space="preserve"> za ewentualne uszkodzenia mienia oraz szkody wyrządzone osobom</w:t>
      </w:r>
      <w:r w:rsidRPr="00402D3F">
        <w:rPr>
          <w:rFonts w:ascii="Open Sans" w:hAnsi="Open Sans" w:cs="Open Sans"/>
          <w:sz w:val="20"/>
          <w:szCs w:val="20"/>
          <w:shd w:val="clear" w:color="auto" w:fill="FFFFFF"/>
        </w:rPr>
        <w:t xml:space="preserve"> trzecim.</w:t>
      </w:r>
    </w:p>
    <w:p w:rsidR="00893D4F" w:rsidRPr="00402D3F" w:rsidRDefault="00893D4F" w:rsidP="00F5115C">
      <w:pPr>
        <w:pStyle w:val="SIWZtekst"/>
        <w:widowControl/>
        <w:numPr>
          <w:ilvl w:val="0"/>
          <w:numId w:val="68"/>
        </w:numPr>
        <w:spacing w:line="276" w:lineRule="auto"/>
        <w:ind w:left="993" w:hanging="567"/>
        <w:rPr>
          <w:rFonts w:ascii="Open Sans" w:hAnsi="Open Sans" w:cs="Open Sans"/>
          <w:sz w:val="20"/>
          <w:szCs w:val="20"/>
        </w:rPr>
      </w:pPr>
      <w:r w:rsidRPr="00402D3F">
        <w:rPr>
          <w:rFonts w:ascii="Open Sans" w:hAnsi="Open Sans" w:cs="Open Sans"/>
          <w:sz w:val="20"/>
          <w:szCs w:val="20"/>
        </w:rPr>
        <w:t xml:space="preserve">W celu utrzymania i obsługi PSZOK Wykonawca zobowiązany jest do: </w:t>
      </w:r>
    </w:p>
    <w:p w:rsidR="00893D4F" w:rsidRPr="00402D3F" w:rsidRDefault="00893D4F" w:rsidP="00F5115C">
      <w:pPr>
        <w:pStyle w:val="Default"/>
        <w:numPr>
          <w:ilvl w:val="0"/>
          <w:numId w:val="71"/>
        </w:numPr>
        <w:shd w:val="clear" w:color="auto" w:fill="FFFFFF"/>
        <w:tabs>
          <w:tab w:val="left" w:pos="1134"/>
        </w:tabs>
        <w:spacing w:line="276" w:lineRule="auto"/>
        <w:ind w:left="1418" w:hanging="425"/>
        <w:jc w:val="both"/>
        <w:rPr>
          <w:rFonts w:ascii="Open Sans" w:hAnsi="Open Sans" w:cs="Open Sans"/>
          <w:color w:val="auto"/>
          <w:sz w:val="20"/>
          <w:szCs w:val="20"/>
        </w:rPr>
      </w:pPr>
      <w:r w:rsidRPr="00402D3F">
        <w:rPr>
          <w:rFonts w:ascii="Open Sans" w:hAnsi="Open Sans" w:cs="Open Sans"/>
          <w:color w:val="auto"/>
          <w:sz w:val="20"/>
          <w:szCs w:val="20"/>
        </w:rPr>
        <w:t>prowadzenia rejestru przyjmowanych w punkcie odpadów, zwierającego co najmniej informację o rodzaju, masie lub ilości odebranych odpadów, dacie ich dostarczenia do punktu oraz sposobi</w:t>
      </w:r>
      <w:r>
        <w:rPr>
          <w:rFonts w:ascii="Open Sans" w:hAnsi="Open Sans" w:cs="Open Sans"/>
          <w:color w:val="auto"/>
          <w:sz w:val="20"/>
          <w:szCs w:val="20"/>
        </w:rPr>
        <w:t>e ich dalszego zagospodarowania;</w:t>
      </w:r>
    </w:p>
    <w:p w:rsidR="00893D4F" w:rsidRPr="00402D3F" w:rsidRDefault="00893D4F" w:rsidP="00F5115C">
      <w:pPr>
        <w:pStyle w:val="Default"/>
        <w:numPr>
          <w:ilvl w:val="0"/>
          <w:numId w:val="71"/>
        </w:numPr>
        <w:tabs>
          <w:tab w:val="left" w:pos="1134"/>
        </w:tabs>
        <w:spacing w:line="276" w:lineRule="auto"/>
        <w:ind w:left="1418" w:hanging="425"/>
        <w:jc w:val="both"/>
        <w:rPr>
          <w:rFonts w:ascii="Open Sans" w:hAnsi="Open Sans" w:cs="Open Sans"/>
          <w:color w:val="auto"/>
          <w:sz w:val="20"/>
          <w:szCs w:val="20"/>
        </w:rPr>
      </w:pPr>
      <w:r w:rsidRPr="00402D3F">
        <w:rPr>
          <w:rFonts w:ascii="Open Sans" w:hAnsi="Open Sans" w:cs="Open Sans"/>
          <w:color w:val="auto"/>
          <w:sz w:val="20"/>
          <w:szCs w:val="20"/>
        </w:rPr>
        <w:t xml:space="preserve">odbierania w PSZOK odpadów komunalnych dostarczonych przez </w:t>
      </w:r>
      <w:r>
        <w:rPr>
          <w:rFonts w:ascii="Open Sans" w:hAnsi="Open Sans" w:cs="Open Sans"/>
          <w:color w:val="auto"/>
          <w:sz w:val="20"/>
          <w:szCs w:val="20"/>
        </w:rPr>
        <w:t>mieszkańców gminy po uprzednim:</w:t>
      </w:r>
    </w:p>
    <w:p w:rsidR="00893D4F" w:rsidRPr="00402D3F" w:rsidRDefault="00893D4F" w:rsidP="00F5115C">
      <w:pPr>
        <w:pStyle w:val="Default"/>
        <w:numPr>
          <w:ilvl w:val="0"/>
          <w:numId w:val="66"/>
        </w:numPr>
        <w:spacing w:line="276" w:lineRule="auto"/>
        <w:ind w:left="1843" w:hanging="425"/>
        <w:jc w:val="both"/>
        <w:rPr>
          <w:rFonts w:ascii="Open Sans" w:hAnsi="Open Sans" w:cs="Open Sans"/>
          <w:color w:val="auto"/>
          <w:sz w:val="20"/>
          <w:szCs w:val="20"/>
        </w:rPr>
      </w:pPr>
      <w:r w:rsidRPr="00402D3F">
        <w:rPr>
          <w:rFonts w:ascii="Open Sans" w:hAnsi="Open Sans" w:cs="Open Sans"/>
          <w:color w:val="auto"/>
          <w:sz w:val="20"/>
          <w:szCs w:val="20"/>
        </w:rPr>
        <w:t>okazaniu przez mieszkańca dokumentu potwierdzającego dokonywania opłat na rzecz Gminy Pomiechówek za odbiór odpadów komunalnych (z ostatniego miesiąca</w:t>
      </w:r>
      <w:r>
        <w:rPr>
          <w:rFonts w:ascii="Open Sans" w:hAnsi="Open Sans" w:cs="Open Sans"/>
          <w:color w:val="auto"/>
          <w:sz w:val="20"/>
          <w:szCs w:val="20"/>
        </w:rPr>
        <w:t>);</w:t>
      </w:r>
    </w:p>
    <w:p w:rsidR="00893D4F" w:rsidRPr="00402D3F" w:rsidRDefault="00893D4F" w:rsidP="00F5115C">
      <w:pPr>
        <w:pStyle w:val="Default"/>
        <w:numPr>
          <w:ilvl w:val="0"/>
          <w:numId w:val="66"/>
        </w:numPr>
        <w:spacing w:line="276" w:lineRule="auto"/>
        <w:ind w:left="1843" w:hanging="425"/>
        <w:jc w:val="both"/>
        <w:rPr>
          <w:rFonts w:ascii="Open Sans" w:hAnsi="Open Sans" w:cs="Open Sans"/>
          <w:color w:val="auto"/>
          <w:sz w:val="20"/>
          <w:szCs w:val="20"/>
        </w:rPr>
      </w:pPr>
      <w:r w:rsidRPr="00402D3F">
        <w:rPr>
          <w:rFonts w:ascii="Open Sans" w:hAnsi="Open Sans" w:cs="Open Sans"/>
          <w:color w:val="auto"/>
          <w:sz w:val="20"/>
          <w:szCs w:val="20"/>
        </w:rPr>
        <w:t xml:space="preserve">zważeniu lub w inny sposób określeniu ilości przyjętych odpadów i odnotowaniu ich w rejestrze (ewidencji) wraz ze wskazaniem miejscowości i numeru posesji, </w:t>
      </w:r>
      <w:r>
        <w:rPr>
          <w:rFonts w:ascii="Open Sans" w:hAnsi="Open Sans" w:cs="Open Sans"/>
          <w:color w:val="auto"/>
          <w:sz w:val="20"/>
          <w:szCs w:val="20"/>
        </w:rPr>
        <w:br/>
      </w:r>
      <w:r w:rsidRPr="00402D3F">
        <w:rPr>
          <w:rFonts w:ascii="Open Sans" w:hAnsi="Open Sans" w:cs="Open Sans"/>
          <w:color w:val="auto"/>
          <w:sz w:val="20"/>
          <w:szCs w:val="20"/>
        </w:rPr>
        <w:t>z której odpady pochodzą,</w:t>
      </w:r>
    </w:p>
    <w:p w:rsidR="00893D4F" w:rsidRPr="00402D3F" w:rsidRDefault="00893D4F" w:rsidP="00F5115C">
      <w:pPr>
        <w:pStyle w:val="Default"/>
        <w:numPr>
          <w:ilvl w:val="0"/>
          <w:numId w:val="71"/>
        </w:numPr>
        <w:tabs>
          <w:tab w:val="left" w:pos="1134"/>
        </w:tabs>
        <w:spacing w:line="276" w:lineRule="auto"/>
        <w:ind w:left="1418" w:hanging="425"/>
        <w:jc w:val="both"/>
        <w:rPr>
          <w:rFonts w:ascii="Open Sans" w:hAnsi="Open Sans" w:cs="Open Sans"/>
          <w:color w:val="auto"/>
          <w:sz w:val="20"/>
          <w:szCs w:val="20"/>
        </w:rPr>
      </w:pPr>
      <w:r w:rsidRPr="00402D3F">
        <w:rPr>
          <w:rFonts w:ascii="Open Sans" w:hAnsi="Open Sans" w:cs="Open Sans"/>
          <w:color w:val="auto"/>
          <w:sz w:val="20"/>
          <w:szCs w:val="20"/>
        </w:rPr>
        <w:t xml:space="preserve">przekazywania Zamawiającemu w terminie do 10 dni po upływie miesiąca informacji </w:t>
      </w:r>
      <w:r>
        <w:rPr>
          <w:rFonts w:ascii="Open Sans" w:hAnsi="Open Sans" w:cs="Open Sans"/>
          <w:color w:val="auto"/>
          <w:sz w:val="20"/>
          <w:szCs w:val="20"/>
        </w:rPr>
        <w:br/>
      </w:r>
      <w:r w:rsidRPr="00402D3F">
        <w:rPr>
          <w:rFonts w:ascii="Open Sans" w:hAnsi="Open Sans" w:cs="Open Sans"/>
          <w:color w:val="auto"/>
          <w:sz w:val="20"/>
          <w:szCs w:val="20"/>
        </w:rPr>
        <w:t>w formie pisemnej w zakresie: wykazu posesji, z których zostały dostarczone odpady, rodzaju dostarczonych odpadów ora</w:t>
      </w:r>
      <w:r>
        <w:rPr>
          <w:rFonts w:ascii="Open Sans" w:hAnsi="Open Sans" w:cs="Open Sans"/>
          <w:color w:val="auto"/>
          <w:sz w:val="20"/>
          <w:szCs w:val="20"/>
        </w:rPr>
        <w:t>z ilości lub masie tych odpadów;</w:t>
      </w:r>
    </w:p>
    <w:p w:rsidR="00893D4F" w:rsidRPr="00402D3F" w:rsidRDefault="00893D4F" w:rsidP="00F5115C">
      <w:pPr>
        <w:pStyle w:val="Default"/>
        <w:numPr>
          <w:ilvl w:val="0"/>
          <w:numId w:val="71"/>
        </w:numPr>
        <w:tabs>
          <w:tab w:val="left" w:pos="1134"/>
        </w:tabs>
        <w:spacing w:line="276" w:lineRule="auto"/>
        <w:ind w:left="1418" w:hanging="425"/>
        <w:jc w:val="both"/>
        <w:rPr>
          <w:rFonts w:ascii="Open Sans" w:hAnsi="Open Sans" w:cs="Open Sans"/>
          <w:color w:val="auto"/>
          <w:sz w:val="20"/>
          <w:szCs w:val="20"/>
        </w:rPr>
      </w:pPr>
      <w:r w:rsidRPr="00402D3F">
        <w:rPr>
          <w:rFonts w:ascii="Open Sans" w:hAnsi="Open Sans" w:cs="Open Sans"/>
          <w:color w:val="auto"/>
          <w:sz w:val="20"/>
          <w:szCs w:val="20"/>
        </w:rPr>
        <w:t>utrzymania terenu PSZOK w czystości i porządku</w:t>
      </w:r>
      <w:r>
        <w:rPr>
          <w:rFonts w:ascii="Open Sans" w:hAnsi="Open Sans" w:cs="Open Sans"/>
          <w:color w:val="auto"/>
          <w:sz w:val="20"/>
          <w:szCs w:val="20"/>
        </w:rPr>
        <w:t>;</w:t>
      </w:r>
    </w:p>
    <w:p w:rsidR="00893D4F" w:rsidRPr="00402D3F" w:rsidRDefault="00893D4F" w:rsidP="00F5115C">
      <w:pPr>
        <w:pStyle w:val="Default"/>
        <w:numPr>
          <w:ilvl w:val="0"/>
          <w:numId w:val="71"/>
        </w:numPr>
        <w:tabs>
          <w:tab w:val="left" w:pos="1134"/>
        </w:tabs>
        <w:spacing w:line="276" w:lineRule="auto"/>
        <w:ind w:left="1418" w:hanging="425"/>
        <w:jc w:val="both"/>
        <w:rPr>
          <w:rFonts w:ascii="Open Sans" w:hAnsi="Open Sans" w:cs="Open Sans"/>
          <w:color w:val="auto"/>
          <w:sz w:val="20"/>
          <w:szCs w:val="20"/>
        </w:rPr>
      </w:pPr>
      <w:r w:rsidRPr="00402D3F">
        <w:rPr>
          <w:rFonts w:ascii="Open Sans" w:hAnsi="Open Sans" w:cs="Open Sans"/>
          <w:color w:val="auto"/>
          <w:sz w:val="20"/>
          <w:szCs w:val="20"/>
        </w:rPr>
        <w:t>przekazywania Zamawiającemu zgłoszeń (telefonicznie lub e-mailem) o konieczności wykonania odbioru w przypadku zapełnienia pojemnika danego rodzaju.</w:t>
      </w:r>
    </w:p>
    <w:p w:rsidR="00893D4F" w:rsidRPr="00402D3F" w:rsidRDefault="00893D4F" w:rsidP="00F5115C">
      <w:pPr>
        <w:pStyle w:val="SIWZtekst"/>
        <w:widowControl/>
        <w:numPr>
          <w:ilvl w:val="0"/>
          <w:numId w:val="68"/>
        </w:numPr>
        <w:spacing w:line="276" w:lineRule="auto"/>
        <w:ind w:left="993" w:hanging="567"/>
        <w:rPr>
          <w:rFonts w:ascii="Open Sans" w:eastAsia="Calibri" w:hAnsi="Open Sans" w:cs="Open Sans"/>
          <w:color w:val="000000"/>
          <w:sz w:val="20"/>
          <w:szCs w:val="20"/>
        </w:rPr>
      </w:pPr>
      <w:r w:rsidRPr="00402D3F">
        <w:rPr>
          <w:rFonts w:ascii="Open Sans" w:eastAsia="Calibri" w:hAnsi="Open Sans" w:cs="Open Sans"/>
          <w:color w:val="000000"/>
          <w:sz w:val="20"/>
          <w:szCs w:val="20"/>
        </w:rPr>
        <w:t>Przedmiot umowy będzie realizowany na zasadach określonych w niniejszej umowie oraz w:</w:t>
      </w:r>
    </w:p>
    <w:p w:rsidR="00893D4F" w:rsidRPr="00402D3F" w:rsidRDefault="00893D4F" w:rsidP="00F5115C">
      <w:pPr>
        <w:pStyle w:val="Akapitzlist"/>
        <w:numPr>
          <w:ilvl w:val="0"/>
          <w:numId w:val="72"/>
        </w:numPr>
        <w:tabs>
          <w:tab w:val="left" w:pos="1418"/>
        </w:tabs>
        <w:suppressAutoHyphens/>
        <w:spacing w:after="0"/>
        <w:ind w:firstLine="273"/>
        <w:jc w:val="both"/>
        <w:rPr>
          <w:rFonts w:ascii="Open Sans" w:hAnsi="Open Sans" w:cs="Open Sans"/>
          <w:sz w:val="20"/>
          <w:szCs w:val="20"/>
        </w:rPr>
      </w:pPr>
      <w:r w:rsidRPr="00402D3F">
        <w:rPr>
          <w:rFonts w:ascii="Open Sans" w:hAnsi="Open Sans" w:cs="Open Sans"/>
          <w:sz w:val="20"/>
          <w:szCs w:val="20"/>
        </w:rPr>
        <w:t>ustawie z dnia 14 grudnia 2012 r. o odpadach (Dz. U. z 201</w:t>
      </w:r>
      <w:del w:id="82" w:author="Agnieszka Szajna" w:date="2019-12-11T12:08:00Z">
        <w:r w:rsidRPr="00402D3F" w:rsidDel="00011BB2">
          <w:rPr>
            <w:rFonts w:ascii="Open Sans" w:hAnsi="Open Sans" w:cs="Open Sans"/>
            <w:sz w:val="20"/>
            <w:szCs w:val="20"/>
          </w:rPr>
          <w:delText>8</w:delText>
        </w:r>
      </w:del>
      <w:ins w:id="83" w:author="Agnieszka Szajna" w:date="2019-12-11T12:08:00Z">
        <w:r w:rsidR="00011BB2">
          <w:rPr>
            <w:rFonts w:ascii="Open Sans" w:hAnsi="Open Sans" w:cs="Open Sans"/>
            <w:sz w:val="20"/>
            <w:szCs w:val="20"/>
          </w:rPr>
          <w:t>9</w:t>
        </w:r>
      </w:ins>
      <w:r w:rsidRPr="00402D3F">
        <w:rPr>
          <w:rFonts w:ascii="Open Sans" w:hAnsi="Open Sans" w:cs="Open Sans"/>
          <w:sz w:val="20"/>
          <w:szCs w:val="20"/>
        </w:rPr>
        <w:t xml:space="preserve"> r., poz. </w:t>
      </w:r>
      <w:del w:id="84" w:author="Agnieszka Szajna" w:date="2019-12-11T12:08:00Z">
        <w:r w:rsidRPr="00402D3F" w:rsidDel="00011BB2">
          <w:rPr>
            <w:rFonts w:ascii="Open Sans" w:hAnsi="Open Sans" w:cs="Open Sans"/>
            <w:sz w:val="20"/>
            <w:szCs w:val="20"/>
          </w:rPr>
          <w:delText>992</w:delText>
        </w:r>
      </w:del>
      <w:ins w:id="85" w:author="Agnieszka Szajna" w:date="2019-12-11T12:08:00Z">
        <w:r w:rsidR="00011BB2">
          <w:rPr>
            <w:rFonts w:ascii="Open Sans" w:hAnsi="Open Sans" w:cs="Open Sans"/>
            <w:sz w:val="20"/>
            <w:szCs w:val="20"/>
          </w:rPr>
          <w:t>701</w:t>
        </w:r>
      </w:ins>
      <w:r>
        <w:rPr>
          <w:rFonts w:ascii="Open Sans" w:hAnsi="Open Sans" w:cs="Open Sans"/>
          <w:sz w:val="20"/>
          <w:szCs w:val="20"/>
        </w:rPr>
        <w:t>) o odpadach;</w:t>
      </w:r>
    </w:p>
    <w:p w:rsidR="00893D4F" w:rsidRPr="00893D4F" w:rsidRDefault="00893D4F" w:rsidP="00F5115C">
      <w:pPr>
        <w:pStyle w:val="Akapitzlist"/>
        <w:numPr>
          <w:ilvl w:val="0"/>
          <w:numId w:val="72"/>
        </w:numPr>
        <w:tabs>
          <w:tab w:val="left" w:pos="1418"/>
        </w:tabs>
        <w:suppressAutoHyphens/>
        <w:spacing w:after="0"/>
        <w:ind w:firstLine="273"/>
        <w:jc w:val="both"/>
        <w:rPr>
          <w:rFonts w:ascii="Open Sans" w:hAnsi="Open Sans" w:cs="Open Sans"/>
          <w:sz w:val="20"/>
          <w:szCs w:val="20"/>
        </w:rPr>
      </w:pPr>
      <w:r w:rsidRPr="00893D4F">
        <w:rPr>
          <w:rFonts w:ascii="Open Sans" w:hAnsi="Open Sans" w:cs="Open Sans"/>
          <w:sz w:val="20"/>
          <w:szCs w:val="20"/>
        </w:rPr>
        <w:t>ustawie z dnia 18 lipca 2001 r. Prawo wodne ( Dz. U. z 2018 r., poz. 2268);</w:t>
      </w:r>
    </w:p>
    <w:p w:rsidR="00893D4F" w:rsidRPr="00402D3F" w:rsidRDefault="00893D4F" w:rsidP="00F5115C">
      <w:pPr>
        <w:pStyle w:val="Akapitzlist"/>
        <w:numPr>
          <w:ilvl w:val="0"/>
          <w:numId w:val="72"/>
        </w:numPr>
        <w:tabs>
          <w:tab w:val="left" w:pos="1418"/>
        </w:tabs>
        <w:suppressAutoHyphens/>
        <w:spacing w:after="0"/>
        <w:ind w:firstLine="273"/>
        <w:jc w:val="both"/>
        <w:rPr>
          <w:rFonts w:ascii="Open Sans" w:hAnsi="Open Sans" w:cs="Open Sans"/>
          <w:sz w:val="20"/>
          <w:szCs w:val="20"/>
        </w:rPr>
      </w:pPr>
      <w:r w:rsidRPr="00402D3F">
        <w:rPr>
          <w:rFonts w:ascii="Open Sans" w:hAnsi="Open Sans" w:cs="Open Sans"/>
          <w:sz w:val="20"/>
          <w:szCs w:val="20"/>
        </w:rPr>
        <w:t>ustawie prawo ochrony środowiska (Dz. U. z 201</w:t>
      </w:r>
      <w:del w:id="86" w:author="Agnieszka Szajna" w:date="2019-12-11T12:05:00Z">
        <w:r w:rsidRPr="00402D3F" w:rsidDel="007805C1">
          <w:rPr>
            <w:rFonts w:ascii="Open Sans" w:hAnsi="Open Sans" w:cs="Open Sans"/>
            <w:sz w:val="20"/>
            <w:szCs w:val="20"/>
          </w:rPr>
          <w:delText>8</w:delText>
        </w:r>
      </w:del>
      <w:ins w:id="87" w:author="Agnieszka Szajna" w:date="2019-12-11T12:05:00Z">
        <w:r w:rsidR="007805C1">
          <w:rPr>
            <w:rFonts w:ascii="Open Sans" w:hAnsi="Open Sans" w:cs="Open Sans"/>
            <w:sz w:val="20"/>
            <w:szCs w:val="20"/>
          </w:rPr>
          <w:t>9</w:t>
        </w:r>
      </w:ins>
      <w:r w:rsidRPr="00402D3F">
        <w:rPr>
          <w:rFonts w:ascii="Open Sans" w:hAnsi="Open Sans" w:cs="Open Sans"/>
          <w:sz w:val="20"/>
          <w:szCs w:val="20"/>
        </w:rPr>
        <w:t xml:space="preserve"> r., poz. </w:t>
      </w:r>
      <w:del w:id="88" w:author="Agnieszka Szajna" w:date="2019-12-11T12:05:00Z">
        <w:r w:rsidRPr="00402D3F" w:rsidDel="007805C1">
          <w:rPr>
            <w:rFonts w:ascii="Open Sans" w:hAnsi="Open Sans" w:cs="Open Sans"/>
            <w:sz w:val="20"/>
            <w:szCs w:val="20"/>
          </w:rPr>
          <w:delText>799</w:delText>
        </w:r>
      </w:del>
      <w:ins w:id="89" w:author="Agnieszka Szajna" w:date="2019-12-11T12:05:00Z">
        <w:r w:rsidR="007805C1">
          <w:rPr>
            <w:rFonts w:ascii="Open Sans" w:hAnsi="Open Sans" w:cs="Open Sans"/>
            <w:sz w:val="20"/>
            <w:szCs w:val="20"/>
          </w:rPr>
          <w:t>1396</w:t>
        </w:r>
      </w:ins>
      <w:r w:rsidRPr="00402D3F">
        <w:rPr>
          <w:rFonts w:ascii="Open Sans" w:hAnsi="Open Sans" w:cs="Open Sans"/>
          <w:sz w:val="20"/>
          <w:szCs w:val="20"/>
        </w:rPr>
        <w:t>)</w:t>
      </w:r>
      <w:r>
        <w:rPr>
          <w:rFonts w:ascii="Open Sans" w:hAnsi="Open Sans" w:cs="Open Sans"/>
          <w:sz w:val="20"/>
          <w:szCs w:val="20"/>
        </w:rPr>
        <w:t>;</w:t>
      </w:r>
    </w:p>
    <w:p w:rsidR="00893D4F" w:rsidRPr="00402D3F" w:rsidRDefault="00893D4F" w:rsidP="00F5115C">
      <w:pPr>
        <w:pStyle w:val="Akapitzlist"/>
        <w:numPr>
          <w:ilvl w:val="0"/>
          <w:numId w:val="72"/>
        </w:numPr>
        <w:tabs>
          <w:tab w:val="left" w:pos="1418"/>
        </w:tabs>
        <w:suppressAutoHyphens/>
        <w:spacing w:after="0"/>
        <w:ind w:left="1418" w:hanging="425"/>
        <w:jc w:val="both"/>
        <w:rPr>
          <w:rFonts w:ascii="Open Sans" w:hAnsi="Open Sans" w:cs="Open Sans"/>
          <w:sz w:val="20"/>
          <w:szCs w:val="20"/>
        </w:rPr>
      </w:pPr>
      <w:r w:rsidRPr="00402D3F">
        <w:rPr>
          <w:rFonts w:ascii="Open Sans" w:hAnsi="Open Sans" w:cs="Open Sans"/>
          <w:sz w:val="20"/>
          <w:szCs w:val="20"/>
        </w:rPr>
        <w:t xml:space="preserve">ustawie z dnia 13 września 1996 r. o utrzymaniu czystości i porządku w gminach </w:t>
      </w:r>
      <w:r>
        <w:rPr>
          <w:rFonts w:ascii="Open Sans" w:hAnsi="Open Sans" w:cs="Open Sans"/>
          <w:sz w:val="20"/>
          <w:szCs w:val="20"/>
        </w:rPr>
        <w:br/>
      </w:r>
      <w:r w:rsidRPr="00402D3F">
        <w:rPr>
          <w:rFonts w:ascii="Open Sans" w:hAnsi="Open Sans" w:cs="Open Sans"/>
          <w:sz w:val="20"/>
          <w:szCs w:val="20"/>
        </w:rPr>
        <w:t>(Dz. U. z 201</w:t>
      </w:r>
      <w:del w:id="90" w:author="Agnieszka Szajna" w:date="2019-12-11T12:05:00Z">
        <w:r w:rsidRPr="00402D3F" w:rsidDel="007805C1">
          <w:rPr>
            <w:rFonts w:ascii="Open Sans" w:hAnsi="Open Sans" w:cs="Open Sans"/>
            <w:sz w:val="20"/>
            <w:szCs w:val="20"/>
          </w:rPr>
          <w:delText>8</w:delText>
        </w:r>
      </w:del>
      <w:ins w:id="91" w:author="Agnieszka Szajna" w:date="2019-12-11T12:05:00Z">
        <w:r w:rsidR="007805C1">
          <w:rPr>
            <w:rFonts w:ascii="Open Sans" w:hAnsi="Open Sans" w:cs="Open Sans"/>
            <w:sz w:val="20"/>
            <w:szCs w:val="20"/>
          </w:rPr>
          <w:t>9</w:t>
        </w:r>
      </w:ins>
      <w:r w:rsidRPr="00402D3F">
        <w:rPr>
          <w:rFonts w:ascii="Open Sans" w:hAnsi="Open Sans" w:cs="Open Sans"/>
          <w:sz w:val="20"/>
          <w:szCs w:val="20"/>
        </w:rPr>
        <w:t xml:space="preserve"> r. poz. </w:t>
      </w:r>
      <w:del w:id="92" w:author="Agnieszka Szajna" w:date="2019-12-11T12:05:00Z">
        <w:r w:rsidRPr="00402D3F" w:rsidDel="007805C1">
          <w:rPr>
            <w:rFonts w:ascii="Open Sans" w:hAnsi="Open Sans" w:cs="Open Sans"/>
            <w:sz w:val="20"/>
            <w:szCs w:val="20"/>
          </w:rPr>
          <w:delText>1454</w:delText>
        </w:r>
      </w:del>
      <w:ins w:id="93" w:author="Agnieszka Szajna" w:date="2019-12-11T12:05:00Z">
        <w:r w:rsidR="007805C1">
          <w:rPr>
            <w:rFonts w:ascii="Open Sans" w:hAnsi="Open Sans" w:cs="Open Sans"/>
            <w:sz w:val="20"/>
            <w:szCs w:val="20"/>
          </w:rPr>
          <w:t>2010</w:t>
        </w:r>
      </w:ins>
      <w:r>
        <w:rPr>
          <w:rFonts w:ascii="Open Sans" w:hAnsi="Open Sans" w:cs="Open Sans"/>
          <w:sz w:val="20"/>
          <w:szCs w:val="20"/>
        </w:rPr>
        <w:t>);</w:t>
      </w:r>
    </w:p>
    <w:p w:rsidR="00402D3F" w:rsidRPr="00893D4F" w:rsidRDefault="00893D4F" w:rsidP="00F5115C">
      <w:pPr>
        <w:pStyle w:val="Akapitzlist"/>
        <w:numPr>
          <w:ilvl w:val="0"/>
          <w:numId w:val="72"/>
        </w:numPr>
        <w:tabs>
          <w:tab w:val="left" w:pos="1418"/>
        </w:tabs>
        <w:suppressAutoHyphens/>
        <w:spacing w:after="0"/>
        <w:ind w:left="1418" w:hanging="425"/>
        <w:jc w:val="both"/>
        <w:rPr>
          <w:rFonts w:ascii="Open Sans" w:hAnsi="Open Sans" w:cs="Open Sans"/>
          <w:sz w:val="20"/>
          <w:szCs w:val="20"/>
        </w:rPr>
      </w:pPr>
      <w:r w:rsidRPr="00402D3F">
        <w:rPr>
          <w:rFonts w:ascii="Open Sans" w:hAnsi="Open Sans" w:cs="Open Sans"/>
          <w:sz w:val="20"/>
          <w:szCs w:val="20"/>
        </w:rPr>
        <w:t>ustawie z dnia 13 czerwca 2013 r. o gospodarce opakowaniami i odpadami opakowaniowymi (Dz. U. z 201</w:t>
      </w:r>
      <w:del w:id="94" w:author="Agnieszka Szajna" w:date="2019-12-11T12:08:00Z">
        <w:r w:rsidRPr="00402D3F" w:rsidDel="00011BB2">
          <w:rPr>
            <w:rFonts w:ascii="Open Sans" w:hAnsi="Open Sans" w:cs="Open Sans"/>
            <w:sz w:val="20"/>
            <w:szCs w:val="20"/>
          </w:rPr>
          <w:delText>8</w:delText>
        </w:r>
      </w:del>
      <w:ins w:id="95" w:author="Agnieszka Szajna" w:date="2019-12-11T12:08:00Z">
        <w:r w:rsidR="00011BB2">
          <w:rPr>
            <w:rFonts w:ascii="Open Sans" w:hAnsi="Open Sans" w:cs="Open Sans"/>
            <w:sz w:val="20"/>
            <w:szCs w:val="20"/>
          </w:rPr>
          <w:t>9</w:t>
        </w:r>
      </w:ins>
      <w:r w:rsidRPr="00402D3F">
        <w:rPr>
          <w:rFonts w:ascii="Open Sans" w:hAnsi="Open Sans" w:cs="Open Sans"/>
          <w:sz w:val="20"/>
          <w:szCs w:val="20"/>
        </w:rPr>
        <w:t xml:space="preserve"> r., poz. </w:t>
      </w:r>
      <w:del w:id="96" w:author="Agnieszka Szajna" w:date="2019-12-11T12:08:00Z">
        <w:r w:rsidRPr="00402D3F" w:rsidDel="00011BB2">
          <w:rPr>
            <w:rFonts w:ascii="Open Sans" w:hAnsi="Open Sans" w:cs="Open Sans"/>
            <w:sz w:val="20"/>
            <w:szCs w:val="20"/>
          </w:rPr>
          <w:delText>150</w:delText>
        </w:r>
      </w:del>
      <w:ins w:id="97" w:author="Agnieszka Szajna" w:date="2019-12-11T12:08:00Z">
        <w:r w:rsidR="00011BB2">
          <w:rPr>
            <w:rFonts w:ascii="Open Sans" w:hAnsi="Open Sans" w:cs="Open Sans"/>
            <w:sz w:val="20"/>
            <w:szCs w:val="20"/>
          </w:rPr>
          <w:t>542</w:t>
        </w:r>
      </w:ins>
      <w:r w:rsidRPr="00402D3F">
        <w:rPr>
          <w:rFonts w:ascii="Open Sans" w:hAnsi="Open Sans" w:cs="Open Sans"/>
          <w:sz w:val="20"/>
          <w:szCs w:val="20"/>
        </w:rPr>
        <w:t>).</w:t>
      </w:r>
    </w:p>
    <w:sectPr w:rsidR="00402D3F" w:rsidRPr="00893D4F" w:rsidSect="009C65D3">
      <w:headerReference w:type="default" r:id="rId13"/>
      <w:footerReference w:type="even" r:id="rId14"/>
      <w:footerReference w:type="default" r:id="rId15"/>
      <w:headerReference w:type="first" r:id="rId16"/>
      <w:pgSz w:w="11909" w:h="16834"/>
      <w:pgMar w:top="1418" w:right="1418" w:bottom="1418" w:left="1418" w:header="709" w:footer="709" w:gutter="0"/>
      <w:cols w:space="6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6184" w:rsidRDefault="004B6184" w:rsidP="007E2749">
      <w:r>
        <w:separator/>
      </w:r>
    </w:p>
  </w:endnote>
  <w:endnote w:type="continuationSeparator" w:id="0">
    <w:p w:rsidR="004B6184" w:rsidRDefault="004B6184" w:rsidP="007E2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Open Sans">
    <w:altName w:val="Segoe UI"/>
    <w:charset w:val="EE"/>
    <w:family w:val="swiss"/>
    <w:pitch w:val="variable"/>
    <w:sig w:usb0="E00002EF" w:usb1="4000205B" w:usb2="00000028" w:usb3="00000000" w:csb0="0000019F" w:csb1="00000000"/>
  </w:font>
  <w:font w:name="Lucida Sans Unicode">
    <w:panose1 w:val="020B0602030504020204"/>
    <w:charset w:val="EE"/>
    <w:family w:val="swiss"/>
    <w:pitch w:val="variable"/>
    <w:sig w:usb0="80000AFF" w:usb1="0000396B" w:usb2="00000000" w:usb3="00000000" w:csb0="000000B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EE"/>
    <w:family w:val="swiss"/>
    <w:pitch w:val="variable"/>
    <w:sig w:usb0="E1002EFF" w:usb1="C000605B" w:usb2="00000029" w:usb3="00000000" w:csb0="000101FF" w:csb1="00000000"/>
  </w:font>
  <w:font w:name="StarSymbol">
    <w:altName w:val="Yu Gothic UI"/>
    <w:panose1 w:val="00000000000000000000"/>
    <w:charset w:val="80"/>
    <w:family w:val="auto"/>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PL Courier New">
    <w:altName w:val="Lucida Console"/>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MT">
    <w:altName w:val="MS Gothic"/>
    <w:panose1 w:val="00000000000000000000"/>
    <w:charset w:val="80"/>
    <w:family w:val="auto"/>
    <w:notTrueType/>
    <w:pitch w:val="default"/>
    <w:sig w:usb0="00000005" w:usb1="08070000" w:usb2="00000010" w:usb3="00000000" w:csb0="00020002"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6857" w:rsidRDefault="00906857" w:rsidP="00B011F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16</w:t>
    </w:r>
    <w:r>
      <w:rPr>
        <w:rStyle w:val="Numerstrony"/>
      </w:rPr>
      <w:fldChar w:fldCharType="end"/>
    </w:r>
  </w:p>
  <w:p w:rsidR="00906857" w:rsidRDefault="00906857" w:rsidP="00B011F5">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6857" w:rsidRPr="008A3F68" w:rsidRDefault="00906857" w:rsidP="003838C8">
    <w:pPr>
      <w:pStyle w:val="Stopka"/>
      <w:pBdr>
        <w:top w:val="single" w:sz="4" w:space="1" w:color="D9D9D9"/>
      </w:pBdr>
      <w:jc w:val="right"/>
      <w:rPr>
        <w:rFonts w:ascii="Open Sans" w:hAnsi="Open Sans" w:cs="Open Sans"/>
        <w:b/>
        <w:bCs/>
        <w:sz w:val="16"/>
        <w:szCs w:val="16"/>
      </w:rPr>
    </w:pPr>
    <w:r w:rsidRPr="008A3F68">
      <w:rPr>
        <w:rFonts w:ascii="Open Sans" w:hAnsi="Open Sans" w:cs="Open Sans"/>
        <w:sz w:val="16"/>
        <w:szCs w:val="16"/>
      </w:rPr>
      <w:fldChar w:fldCharType="begin"/>
    </w:r>
    <w:r w:rsidRPr="008A3F68">
      <w:rPr>
        <w:rFonts w:ascii="Open Sans" w:hAnsi="Open Sans" w:cs="Open Sans"/>
        <w:sz w:val="16"/>
        <w:szCs w:val="16"/>
      </w:rPr>
      <w:instrText>PAGE   \* MERGEFORMAT</w:instrText>
    </w:r>
    <w:r w:rsidRPr="008A3F68">
      <w:rPr>
        <w:rFonts w:ascii="Open Sans" w:hAnsi="Open Sans" w:cs="Open Sans"/>
        <w:sz w:val="16"/>
        <w:szCs w:val="16"/>
      </w:rPr>
      <w:fldChar w:fldCharType="separate"/>
    </w:r>
    <w:r w:rsidR="00011BB2" w:rsidRPr="00011BB2">
      <w:rPr>
        <w:rFonts w:ascii="Open Sans" w:hAnsi="Open Sans" w:cs="Open Sans"/>
        <w:b/>
        <w:bCs/>
        <w:noProof/>
        <w:sz w:val="16"/>
        <w:szCs w:val="16"/>
      </w:rPr>
      <w:t>47</w:t>
    </w:r>
    <w:r w:rsidRPr="008A3F68">
      <w:rPr>
        <w:rFonts w:ascii="Open Sans" w:hAnsi="Open Sans" w:cs="Open Sans"/>
        <w:sz w:val="16"/>
        <w:szCs w:val="16"/>
      </w:rPr>
      <w:fldChar w:fldCharType="end"/>
    </w:r>
    <w:r w:rsidRPr="008A3F68">
      <w:rPr>
        <w:rFonts w:ascii="Open Sans" w:hAnsi="Open Sans" w:cs="Open Sans"/>
        <w:b/>
        <w:bCs/>
        <w:sz w:val="16"/>
        <w:szCs w:val="16"/>
      </w:rPr>
      <w:t xml:space="preserve"> | </w:t>
    </w:r>
    <w:r w:rsidRPr="008A3F68">
      <w:rPr>
        <w:rFonts w:ascii="Open Sans" w:hAnsi="Open Sans" w:cs="Open Sans"/>
        <w:color w:val="808080"/>
        <w:spacing w:val="60"/>
        <w:sz w:val="16"/>
        <w:szCs w:val="16"/>
      </w:rPr>
      <w:t>Strona</w:t>
    </w:r>
  </w:p>
  <w:p w:rsidR="00906857" w:rsidRPr="006030D7" w:rsidRDefault="00906857" w:rsidP="00B011F5">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6184" w:rsidRDefault="004B6184" w:rsidP="007E2749">
      <w:r>
        <w:separator/>
      </w:r>
    </w:p>
  </w:footnote>
  <w:footnote w:type="continuationSeparator" w:id="0">
    <w:p w:rsidR="004B6184" w:rsidRDefault="004B6184" w:rsidP="007E2749">
      <w:r>
        <w:continuationSeparator/>
      </w:r>
    </w:p>
  </w:footnote>
  <w:footnote w:id="1">
    <w:p w:rsidR="00906857" w:rsidRPr="00D13AF3" w:rsidRDefault="00906857" w:rsidP="00A52BC3">
      <w:pPr>
        <w:ind w:left="142" w:hanging="142"/>
        <w:jc w:val="both"/>
        <w:rPr>
          <w:rFonts w:ascii="Open Sans" w:hAnsi="Open Sans" w:cs="Open Sans"/>
          <w:i/>
          <w:iCs/>
          <w:sz w:val="14"/>
          <w:szCs w:val="14"/>
        </w:rPr>
      </w:pPr>
      <w:r w:rsidRPr="00D13AF3">
        <w:rPr>
          <w:rStyle w:val="Odwoanieprzypisudolnego"/>
          <w:rFonts w:ascii="Open Sans" w:hAnsi="Open Sans" w:cs="Open Sans"/>
          <w:sz w:val="14"/>
          <w:szCs w:val="14"/>
        </w:rPr>
        <w:footnoteRef/>
      </w:r>
      <w:r w:rsidRPr="00D13AF3">
        <w:rPr>
          <w:rFonts w:ascii="Open Sans" w:hAnsi="Open Sans" w:cs="Open Sans"/>
          <w:sz w:val="14"/>
          <w:szCs w:val="14"/>
        </w:rPr>
        <w:t xml:space="preserve"> </w:t>
      </w:r>
      <w:r w:rsidRPr="00D13AF3">
        <w:rPr>
          <w:rFonts w:ascii="Open Sans" w:hAnsi="Open Sans" w:cs="Open Sans"/>
          <w:i/>
          <w:iCs/>
          <w:color w:val="000000"/>
          <w:sz w:val="14"/>
          <w:szCs w:val="14"/>
        </w:rPr>
        <w:t>dotyczy Wykonawców</w:t>
      </w:r>
      <w:r w:rsidRPr="00D13AF3">
        <w:rPr>
          <w:rFonts w:ascii="Open Sans" w:hAnsi="Open Sans" w:cs="Open Sans"/>
          <w:sz w:val="14"/>
          <w:szCs w:val="14"/>
        </w:rPr>
        <w:t xml:space="preserve">, </w:t>
      </w:r>
      <w:r w:rsidRPr="00D13AF3">
        <w:rPr>
          <w:rFonts w:ascii="Open Sans" w:hAnsi="Open Sans" w:cs="Open Sans"/>
          <w:i/>
          <w:iCs/>
          <w:sz w:val="14"/>
          <w:szCs w:val="14"/>
        </w:rPr>
        <w:t>których oferty będą generować obowiązek doliczania wartości podatku VAT do wartości netto</w:t>
      </w:r>
      <w:r w:rsidRPr="00D13AF3">
        <w:rPr>
          <w:rFonts w:ascii="Open Sans" w:hAnsi="Open Sans" w:cs="Open Sans"/>
          <w:i/>
          <w:iCs/>
          <w:color w:val="1F497D"/>
          <w:sz w:val="14"/>
          <w:szCs w:val="14"/>
        </w:rPr>
        <w:t xml:space="preserve"> </w:t>
      </w:r>
      <w:r w:rsidRPr="00D13AF3">
        <w:rPr>
          <w:rFonts w:ascii="Open Sans" w:hAnsi="Open Sans" w:cs="Open Sans"/>
          <w:i/>
          <w:iCs/>
          <w:sz w:val="14"/>
          <w:szCs w:val="14"/>
        </w:rPr>
        <w:t>oferty, tj. w przypadku:</w:t>
      </w:r>
    </w:p>
    <w:p w:rsidR="00906857" w:rsidRPr="00D13AF3" w:rsidRDefault="00906857" w:rsidP="00402D3F">
      <w:pPr>
        <w:pStyle w:val="Akapitzlist"/>
        <w:numPr>
          <w:ilvl w:val="0"/>
          <w:numId w:val="42"/>
        </w:numPr>
        <w:spacing w:after="0" w:line="240" w:lineRule="auto"/>
        <w:contextualSpacing w:val="0"/>
        <w:jc w:val="both"/>
        <w:rPr>
          <w:rFonts w:ascii="Open Sans" w:hAnsi="Open Sans" w:cs="Open Sans"/>
          <w:i/>
          <w:iCs/>
          <w:sz w:val="14"/>
          <w:szCs w:val="14"/>
        </w:rPr>
      </w:pPr>
      <w:r w:rsidRPr="00D13AF3">
        <w:rPr>
          <w:rFonts w:ascii="Open Sans" w:hAnsi="Open Sans" w:cs="Open Sans"/>
          <w:i/>
          <w:iCs/>
          <w:sz w:val="14"/>
          <w:szCs w:val="14"/>
        </w:rPr>
        <w:t>wewnątrzwspólnotowego nabycia towarów,</w:t>
      </w:r>
    </w:p>
    <w:p w:rsidR="00906857" w:rsidRPr="00D13AF3" w:rsidRDefault="00906857" w:rsidP="00402D3F">
      <w:pPr>
        <w:pStyle w:val="Akapitzlist"/>
        <w:numPr>
          <w:ilvl w:val="0"/>
          <w:numId w:val="42"/>
        </w:numPr>
        <w:spacing w:after="0" w:line="240" w:lineRule="auto"/>
        <w:contextualSpacing w:val="0"/>
        <w:jc w:val="both"/>
        <w:rPr>
          <w:rFonts w:ascii="Open Sans" w:hAnsi="Open Sans" w:cs="Open Sans"/>
          <w:i/>
          <w:iCs/>
          <w:sz w:val="14"/>
          <w:szCs w:val="14"/>
        </w:rPr>
      </w:pPr>
      <w:r w:rsidRPr="00D13AF3">
        <w:rPr>
          <w:rFonts w:ascii="Open Sans" w:hAnsi="Open Sans" w:cs="Open Sans"/>
          <w:i/>
          <w:iCs/>
          <w:sz w:val="14"/>
          <w:szCs w:val="14"/>
        </w:rPr>
        <w:t>mechanizmu odwróconego obciążenia, o którym mowa w art. 17 ust. 1 pkt 7 ustawy o podatku od towarów i usług,</w:t>
      </w:r>
    </w:p>
    <w:p w:rsidR="00906857" w:rsidRPr="00D13AF3" w:rsidRDefault="00906857" w:rsidP="00402D3F">
      <w:pPr>
        <w:pStyle w:val="Akapitzlist"/>
        <w:numPr>
          <w:ilvl w:val="0"/>
          <w:numId w:val="42"/>
        </w:numPr>
        <w:spacing w:after="0" w:line="240" w:lineRule="auto"/>
        <w:contextualSpacing w:val="0"/>
        <w:jc w:val="both"/>
        <w:rPr>
          <w:rFonts w:ascii="Open Sans" w:hAnsi="Open Sans" w:cs="Open Sans"/>
          <w:i/>
          <w:iCs/>
          <w:sz w:val="14"/>
          <w:szCs w:val="14"/>
        </w:rPr>
      </w:pPr>
      <w:r w:rsidRPr="00D13AF3">
        <w:rPr>
          <w:rFonts w:ascii="Open Sans" w:hAnsi="Open Sans" w:cs="Open Sans"/>
          <w:i/>
          <w:iCs/>
          <w:sz w:val="14"/>
          <w:szCs w:val="14"/>
        </w:rPr>
        <w:t>importu usług lub importu towarów, z którymi wiąże się obowiązek doliczenia przez zamawiającego przy porównywaniu cen ofertowych podatku VAT.</w:t>
      </w:r>
    </w:p>
    <w:p w:rsidR="00906857" w:rsidRPr="00D13AF3" w:rsidRDefault="00906857" w:rsidP="00A52BC3">
      <w:pPr>
        <w:pStyle w:val="Tekstprzypisudolnego"/>
        <w:rPr>
          <w:rFonts w:ascii="Open Sans" w:hAnsi="Open Sans" w:cs="Open Sans"/>
          <w:sz w:val="14"/>
          <w:szCs w:val="14"/>
        </w:rPr>
      </w:pPr>
    </w:p>
  </w:footnote>
  <w:footnote w:id="2">
    <w:p w:rsidR="00906857" w:rsidRDefault="00906857" w:rsidP="0084113D">
      <w:pPr>
        <w:pStyle w:val="Tekstprzypisudolnego"/>
        <w:jc w:val="both"/>
        <w:rPr>
          <w:rFonts w:ascii="Verdana" w:hAnsi="Verdana" w:cs="Arial"/>
          <w:sz w:val="14"/>
          <w:szCs w:val="14"/>
        </w:rPr>
      </w:pPr>
      <w:r>
        <w:rPr>
          <w:rStyle w:val="Odwoanieprzypisudolnego"/>
        </w:rPr>
        <w:footnoteRef/>
      </w:r>
      <w:r>
        <w:t xml:space="preserve"> </w:t>
      </w:r>
      <w:r w:rsidRPr="00C76444">
        <w:rPr>
          <w:rFonts w:ascii="Verdana" w:hAnsi="Verdana" w:cs="Arial"/>
          <w:sz w:val="14"/>
          <w:szCs w:val="14"/>
        </w:rPr>
        <w:t>rozporządzenie Parlamentu Europejskiego i Rady (UE) 2016/679 z dnia 27 kwietnia 2016 r. w sp</w:t>
      </w:r>
      <w:r>
        <w:rPr>
          <w:rFonts w:ascii="Verdana" w:hAnsi="Verdana" w:cs="Arial"/>
          <w:sz w:val="14"/>
          <w:szCs w:val="14"/>
        </w:rPr>
        <w:t>rawie ochrony osób fizycznych w </w:t>
      </w:r>
      <w:r w:rsidRPr="00C76444">
        <w:rPr>
          <w:rFonts w:ascii="Verdana" w:hAnsi="Verdana" w:cs="Arial"/>
          <w:sz w:val="14"/>
          <w:szCs w:val="14"/>
        </w:rPr>
        <w:t>związku z przetwarzaniem danych osobowych i w sprawie swobodnego przepływu takich danych oraz uchylenia dyrektywy 95/46/WE (ogólne rozporządzenie o ochronie danych) (Dz. Urz.</w:t>
      </w:r>
      <w:r>
        <w:rPr>
          <w:rFonts w:ascii="Verdana" w:hAnsi="Verdana" w:cs="Arial"/>
          <w:sz w:val="14"/>
          <w:szCs w:val="14"/>
        </w:rPr>
        <w:t xml:space="preserve"> UE L 119 z 04.05.2016, str. 1)</w:t>
      </w:r>
    </w:p>
    <w:p w:rsidR="00906857" w:rsidRPr="004B74B9" w:rsidRDefault="00906857" w:rsidP="0084113D">
      <w:pPr>
        <w:pStyle w:val="NormalnyWeb"/>
        <w:spacing w:line="276" w:lineRule="auto"/>
        <w:ind w:left="142" w:hanging="142"/>
        <w:rPr>
          <w:rFonts w:ascii="Verdana" w:hAnsi="Verdana" w:cs="Arial"/>
          <w:sz w:val="14"/>
          <w:szCs w:val="14"/>
        </w:rPr>
      </w:pPr>
      <w:r w:rsidRPr="007E47E3">
        <w:rPr>
          <w:rFonts w:ascii="Verdana" w:hAnsi="Verdana" w:cs="Arial"/>
          <w:color w:val="000000"/>
          <w:sz w:val="14"/>
          <w:szCs w:val="14"/>
        </w:rPr>
        <w:t xml:space="preserve">** W przypadku gdy wykonawca </w:t>
      </w:r>
      <w:r w:rsidRPr="007E47E3">
        <w:rPr>
          <w:rFonts w:ascii="Verdana" w:hAnsi="Verdana" w:cs="Arial"/>
          <w:sz w:val="14"/>
          <w:szCs w:val="14"/>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r>
        <w:rPr>
          <w:rFonts w:ascii="Verdana" w:hAnsi="Verdana" w:cs="Arial"/>
          <w:sz w:val="14"/>
          <w:szCs w:val="14"/>
        </w:rPr>
        <w:t>.</w:t>
      </w:r>
    </w:p>
  </w:footnote>
  <w:footnote w:id="3">
    <w:p w:rsidR="00906857" w:rsidRDefault="00906857" w:rsidP="00C81234">
      <w:pPr>
        <w:pStyle w:val="Tekstprzypisudolnego"/>
      </w:pPr>
      <w:r w:rsidRPr="00122E43">
        <w:rPr>
          <w:rStyle w:val="Odwoanieprzypisudolnego"/>
          <w:rFonts w:cs="Arial"/>
          <w:sz w:val="16"/>
          <w:szCs w:val="16"/>
        </w:rPr>
        <w:footnoteRef/>
      </w:r>
      <w:r w:rsidRPr="00122E43">
        <w:rPr>
          <w:sz w:val="16"/>
          <w:szCs w:val="16"/>
        </w:rPr>
        <w:t xml:space="preserve"> Wyliczenie ma charakter przykładowy. Umowa o pracę może zawierać również inne dane, które podlegają anonimizacji. Każda umowa powinna zostać przeanalizowana przez składającego pod kątem przepisów ustawy z dnia 29 sierpnia 1997 r</w:t>
      </w:r>
      <w:r w:rsidRPr="003E3878">
        <w:rPr>
          <w:i/>
          <w:sz w:val="16"/>
          <w:szCs w:val="16"/>
        </w:rPr>
        <w:t>. o ochronie danych osobowych</w:t>
      </w:r>
      <w:r w:rsidRPr="00122E43">
        <w:rPr>
          <w:sz w:val="16"/>
          <w:szCs w:val="16"/>
        </w:rPr>
        <w:t>; zakres anonimizacji umowy musi być zgodny z przepisami ww. ustawy.</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6857" w:rsidRPr="00483265" w:rsidRDefault="00906857" w:rsidP="00023FDA">
    <w:pPr>
      <w:ind w:right="256"/>
      <w:jc w:val="center"/>
      <w:rPr>
        <w:rFonts w:ascii="Verdana" w:hAnsi="Verdana"/>
        <w:b/>
        <w:sz w:val="6"/>
        <w:szCs w:val="6"/>
      </w:rPr>
    </w:pPr>
  </w:p>
  <w:p w:rsidR="00906857" w:rsidRPr="00483265" w:rsidRDefault="00906857">
    <w:pPr>
      <w:pStyle w:val="Nagwek"/>
      <w:rPr>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6857" w:rsidRPr="008422DA" w:rsidRDefault="00906857" w:rsidP="00140191">
    <w:pPr>
      <w:pStyle w:val="Nagwek"/>
    </w:pPr>
    <w:r>
      <w:rPr>
        <w:noProof/>
        <w:lang w:val="pl-PL"/>
      </w:rPr>
      <w:drawing>
        <wp:anchor distT="0" distB="0" distL="114300" distR="114300" simplePos="0" relativeHeight="251659264" behindDoc="1" locked="0" layoutInCell="1" allowOverlap="1" wp14:anchorId="4954AE27" wp14:editId="50A9E383">
          <wp:simplePos x="0" y="0"/>
          <wp:positionH relativeFrom="page">
            <wp:align>left</wp:align>
          </wp:positionH>
          <wp:positionV relativeFrom="page">
            <wp:align>top</wp:align>
          </wp:positionV>
          <wp:extent cx="8268803" cy="12492227"/>
          <wp:effectExtent l="0" t="0" r="0" b="508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pier_listowy_A4_kolor_131126  wer 0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68803" cy="1249222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D12E7526"/>
    <w:lvl w:ilvl="0">
      <w:start w:val="1"/>
      <w:numFmt w:val="bullet"/>
      <w:pStyle w:val="Listapunktowana"/>
      <w:lvlText w:val=""/>
      <w:lvlJc w:val="left"/>
      <w:pPr>
        <w:tabs>
          <w:tab w:val="num" w:pos="1492"/>
        </w:tabs>
        <w:ind w:left="1492" w:hanging="360"/>
      </w:pPr>
      <w:rPr>
        <w:rFonts w:ascii="Symbol" w:hAnsi="Symbol" w:hint="default"/>
      </w:rPr>
    </w:lvl>
  </w:abstractNum>
  <w:abstractNum w:abstractNumId="1" w15:restartNumberingAfterBreak="0">
    <w:nsid w:val="FFFFFF82"/>
    <w:multiLevelType w:val="singleLevel"/>
    <w:tmpl w:val="9A484A10"/>
    <w:lvl w:ilvl="0">
      <w:start w:val="1"/>
      <w:numFmt w:val="bullet"/>
      <w:pStyle w:val="Listapunktowana4"/>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EA927B46"/>
    <w:lvl w:ilvl="0">
      <w:start w:val="1"/>
      <w:numFmt w:val="bullet"/>
      <w:pStyle w:val="Listapunktowana3"/>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4D562ED6"/>
    <w:lvl w:ilvl="0">
      <w:start w:val="1"/>
      <w:numFmt w:val="bullet"/>
      <w:pStyle w:val="Listapunktowana2"/>
      <w:lvlText w:val=""/>
      <w:lvlJc w:val="left"/>
      <w:pPr>
        <w:tabs>
          <w:tab w:val="num" w:pos="360"/>
        </w:tabs>
        <w:ind w:left="360" w:hanging="360"/>
      </w:pPr>
      <w:rPr>
        <w:rFonts w:ascii="Symbol" w:hAnsi="Symbol" w:hint="default"/>
      </w:rPr>
    </w:lvl>
  </w:abstractNum>
  <w:abstractNum w:abstractNumId="4" w15:restartNumberingAfterBreak="0">
    <w:nsid w:val="00000001"/>
    <w:multiLevelType w:val="multilevel"/>
    <w:tmpl w:val="00000001"/>
    <w:name w:val="WW8Num1"/>
    <w:lvl w:ilvl="0">
      <w:start w:val="1"/>
      <w:numFmt w:val="decimal"/>
      <w:lvlText w:val="%1."/>
      <w:lvlJc w:val="left"/>
      <w:pPr>
        <w:tabs>
          <w:tab w:val="num" w:pos="0"/>
        </w:tabs>
        <w:ind w:left="360" w:hanging="360"/>
      </w:pPr>
      <w:rPr>
        <w:rFonts w:ascii="Times New Roman" w:eastAsia="Times New Roman" w:hAnsi="Times New Roman" w:cs="Times New Roman"/>
      </w:rPr>
    </w:lvl>
    <w:lvl w:ilvl="1">
      <w:start w:val="1"/>
      <w:numFmt w:val="lowerLetter"/>
      <w:lvlText w:val="%2."/>
      <w:lvlJc w:val="left"/>
      <w:pPr>
        <w:tabs>
          <w:tab w:val="num" w:pos="0"/>
        </w:tabs>
        <w:ind w:left="1080" w:hanging="360"/>
      </w:pPr>
      <w:rPr>
        <w:rFonts w:ascii="Calibri" w:hAnsi="Calibri" w:cs="Calibri"/>
        <w:b w:val="0"/>
      </w:rPr>
    </w:lvl>
    <w:lvl w:ilvl="2">
      <w:start w:val="1"/>
      <w:numFmt w:val="lowerRoman"/>
      <w:lvlText w:val="%2.%3."/>
      <w:lvlJc w:val="lef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lef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left"/>
      <w:pPr>
        <w:tabs>
          <w:tab w:val="num" w:pos="0"/>
        </w:tabs>
        <w:ind w:left="6120" w:hanging="180"/>
      </w:pPr>
    </w:lvl>
  </w:abstractNum>
  <w:abstractNum w:abstractNumId="5" w15:restartNumberingAfterBreak="0">
    <w:nsid w:val="00000002"/>
    <w:multiLevelType w:val="singleLevel"/>
    <w:tmpl w:val="00000002"/>
    <w:name w:val="WW8Num2"/>
    <w:lvl w:ilvl="0">
      <w:start w:val="1"/>
      <w:numFmt w:val="decimal"/>
      <w:lvlText w:val="%1."/>
      <w:lvlJc w:val="left"/>
      <w:pPr>
        <w:tabs>
          <w:tab w:val="num" w:pos="0"/>
        </w:tabs>
        <w:ind w:left="720" w:hanging="360"/>
      </w:pPr>
    </w:lvl>
  </w:abstractNum>
  <w:abstractNum w:abstractNumId="6" w15:restartNumberingAfterBreak="0">
    <w:nsid w:val="00000003"/>
    <w:multiLevelType w:val="multilevel"/>
    <w:tmpl w:val="4C4C63A8"/>
    <w:lvl w:ilvl="0">
      <w:start w:val="1"/>
      <w:numFmt w:val="decimal"/>
      <w:lvlText w:val="%1)"/>
      <w:lvlJc w:val="left"/>
      <w:pPr>
        <w:tabs>
          <w:tab w:val="num" w:pos="1080"/>
        </w:tabs>
        <w:ind w:left="1080" w:hanging="180"/>
      </w:pPr>
    </w:lvl>
    <w:lvl w:ilvl="1">
      <w:start w:val="1"/>
      <w:numFmt w:val="decimal"/>
      <w:lvlText w:val="%2)"/>
      <w:lvlJc w:val="left"/>
      <w:pPr>
        <w:tabs>
          <w:tab w:val="num" w:pos="2340"/>
        </w:tabs>
        <w:ind w:left="2340" w:hanging="360"/>
      </w:pPr>
    </w:lvl>
    <w:lvl w:ilvl="2">
      <w:start w:val="1"/>
      <w:numFmt w:val="decimal"/>
      <w:lvlText w:val="3.4.%3"/>
      <w:lvlJc w:val="left"/>
      <w:pPr>
        <w:tabs>
          <w:tab w:val="num" w:pos="3060"/>
        </w:tabs>
        <w:ind w:left="3060" w:hanging="180"/>
      </w:pPr>
      <w:rPr>
        <w:rFonts w:ascii="Cambria" w:hAnsi="Cambria"/>
        <w:sz w:val="22"/>
        <w:szCs w:val="22"/>
      </w:rPr>
    </w:lvl>
    <w:lvl w:ilvl="3">
      <w:start w:val="1"/>
      <w:numFmt w:val="decimal"/>
      <w:lvlText w:val="%4."/>
      <w:lvlJc w:val="left"/>
      <w:pPr>
        <w:tabs>
          <w:tab w:val="num" w:pos="3780"/>
        </w:tabs>
        <w:ind w:left="3780" w:hanging="360"/>
      </w:pPr>
    </w:lvl>
    <w:lvl w:ilvl="4">
      <w:start w:val="1"/>
      <w:numFmt w:val="decimal"/>
      <w:lvlText w:val="%5)"/>
      <w:lvlJc w:val="left"/>
      <w:pPr>
        <w:tabs>
          <w:tab w:val="num" w:pos="4500"/>
        </w:tabs>
        <w:ind w:left="4500" w:hanging="360"/>
      </w:pPr>
      <w:rPr>
        <w:rFonts w:ascii="Open Sans" w:eastAsia="Times New Roman" w:hAnsi="Open Sans" w:cs="Open Sans" w:hint="default"/>
      </w:rPr>
    </w:lvl>
    <w:lvl w:ilvl="5">
      <w:start w:val="1"/>
      <w:numFmt w:val="bullet"/>
      <w:lvlText w:val=""/>
      <w:lvlJc w:val="left"/>
      <w:pPr>
        <w:tabs>
          <w:tab w:val="num" w:pos="5400"/>
        </w:tabs>
        <w:ind w:left="5400" w:hanging="360"/>
      </w:pPr>
      <w:rPr>
        <w:rFonts w:ascii="Symbol" w:hAnsi="Symbol" w:hint="default"/>
        <w:b w:val="0"/>
      </w:rPr>
    </w:lvl>
    <w:lvl w:ilvl="6">
      <w:start w:val="1"/>
      <w:numFmt w:val="decimal"/>
      <w:lvlText w:val="%7."/>
      <w:lvlJc w:val="left"/>
      <w:pPr>
        <w:tabs>
          <w:tab w:val="num" w:pos="5940"/>
        </w:tabs>
        <w:ind w:left="5940" w:hanging="360"/>
      </w:pPr>
    </w:lvl>
    <w:lvl w:ilvl="7">
      <w:start w:val="1"/>
      <w:numFmt w:val="lowerLetter"/>
      <w:lvlText w:val="%8."/>
      <w:lvlJc w:val="left"/>
      <w:pPr>
        <w:tabs>
          <w:tab w:val="num" w:pos="6660"/>
        </w:tabs>
        <w:ind w:left="6660" w:hanging="360"/>
      </w:pPr>
    </w:lvl>
    <w:lvl w:ilvl="8">
      <w:start w:val="1"/>
      <w:numFmt w:val="lowerRoman"/>
      <w:lvlText w:val="%9."/>
      <w:lvlJc w:val="left"/>
      <w:pPr>
        <w:tabs>
          <w:tab w:val="num" w:pos="7380"/>
        </w:tabs>
        <w:ind w:left="7380" w:hanging="180"/>
      </w:pPr>
    </w:lvl>
  </w:abstractNum>
  <w:abstractNum w:abstractNumId="7" w15:restartNumberingAfterBreak="0">
    <w:nsid w:val="00000005"/>
    <w:multiLevelType w:val="singleLevel"/>
    <w:tmpl w:val="00000005"/>
    <w:name w:val="WW8Num5"/>
    <w:lvl w:ilvl="0">
      <w:start w:val="1"/>
      <w:numFmt w:val="decimal"/>
      <w:lvlText w:val="%1."/>
      <w:lvlJc w:val="left"/>
      <w:pPr>
        <w:tabs>
          <w:tab w:val="num" w:pos="0"/>
        </w:tabs>
        <w:ind w:left="720" w:hanging="360"/>
      </w:pPr>
    </w:lvl>
  </w:abstractNum>
  <w:abstractNum w:abstractNumId="8" w15:restartNumberingAfterBreak="0">
    <w:nsid w:val="00000006"/>
    <w:multiLevelType w:val="multilevel"/>
    <w:tmpl w:val="8FD0B6B6"/>
    <w:name w:val="WW8Num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7"/>
    <w:multiLevelType w:val="singleLevel"/>
    <w:tmpl w:val="00000007"/>
    <w:name w:val="WW8Num7"/>
    <w:lvl w:ilvl="0">
      <w:start w:val="1"/>
      <w:numFmt w:val="decimal"/>
      <w:lvlText w:val="%1."/>
      <w:lvlJc w:val="left"/>
      <w:pPr>
        <w:tabs>
          <w:tab w:val="num" w:pos="0"/>
        </w:tabs>
        <w:ind w:left="720" w:hanging="360"/>
      </w:pPr>
    </w:lvl>
  </w:abstractNum>
  <w:abstractNum w:abstractNumId="10" w15:restartNumberingAfterBreak="0">
    <w:nsid w:val="00000008"/>
    <w:multiLevelType w:val="singleLevel"/>
    <w:tmpl w:val="00000008"/>
    <w:name w:val="WW8Num8"/>
    <w:lvl w:ilvl="0">
      <w:start w:val="1"/>
      <w:numFmt w:val="decimal"/>
      <w:lvlText w:val="%1."/>
      <w:lvlJc w:val="left"/>
      <w:pPr>
        <w:tabs>
          <w:tab w:val="num" w:pos="0"/>
        </w:tabs>
        <w:ind w:left="720" w:hanging="360"/>
      </w:pPr>
    </w:lvl>
  </w:abstractNum>
  <w:abstractNum w:abstractNumId="11" w15:restartNumberingAfterBreak="0">
    <w:nsid w:val="00000009"/>
    <w:multiLevelType w:val="singleLevel"/>
    <w:tmpl w:val="00000009"/>
    <w:name w:val="WW8Num9"/>
    <w:lvl w:ilvl="0">
      <w:start w:val="1"/>
      <w:numFmt w:val="decimal"/>
      <w:lvlText w:val="%1."/>
      <w:lvlJc w:val="left"/>
      <w:pPr>
        <w:tabs>
          <w:tab w:val="num" w:pos="0"/>
        </w:tabs>
        <w:ind w:left="720" w:hanging="360"/>
      </w:pPr>
    </w:lvl>
  </w:abstractNum>
  <w:abstractNum w:abstractNumId="12" w15:restartNumberingAfterBreak="0">
    <w:nsid w:val="0000000A"/>
    <w:multiLevelType w:val="singleLevel"/>
    <w:tmpl w:val="0000000A"/>
    <w:name w:val="WW8Num10"/>
    <w:lvl w:ilvl="0">
      <w:start w:val="1"/>
      <w:numFmt w:val="decimal"/>
      <w:lvlText w:val="%1)"/>
      <w:lvlJc w:val="left"/>
      <w:pPr>
        <w:tabs>
          <w:tab w:val="num" w:pos="0"/>
        </w:tabs>
        <w:ind w:left="720" w:hanging="360"/>
      </w:pPr>
    </w:lvl>
  </w:abstractNum>
  <w:abstractNum w:abstractNumId="13" w15:restartNumberingAfterBreak="0">
    <w:nsid w:val="0000000B"/>
    <w:multiLevelType w:val="singleLevel"/>
    <w:tmpl w:val="0000000B"/>
    <w:name w:val="WW8Num11"/>
    <w:lvl w:ilvl="0">
      <w:start w:val="1"/>
      <w:numFmt w:val="decimal"/>
      <w:lvlText w:val="%1."/>
      <w:lvlJc w:val="left"/>
      <w:pPr>
        <w:tabs>
          <w:tab w:val="num" w:pos="0"/>
        </w:tabs>
        <w:ind w:left="720" w:hanging="360"/>
      </w:pPr>
    </w:lvl>
  </w:abstractNum>
  <w:abstractNum w:abstractNumId="14" w15:restartNumberingAfterBreak="0">
    <w:nsid w:val="0000000C"/>
    <w:multiLevelType w:val="singleLevel"/>
    <w:tmpl w:val="04150011"/>
    <w:lvl w:ilvl="0">
      <w:start w:val="1"/>
      <w:numFmt w:val="decimal"/>
      <w:lvlText w:val="%1)"/>
      <w:lvlJc w:val="left"/>
      <w:pPr>
        <w:ind w:left="720" w:hanging="360"/>
      </w:pPr>
    </w:lvl>
  </w:abstractNum>
  <w:abstractNum w:abstractNumId="15" w15:restartNumberingAfterBreak="0">
    <w:nsid w:val="0000000D"/>
    <w:multiLevelType w:val="singleLevel"/>
    <w:tmpl w:val="0000000D"/>
    <w:name w:val="WW8Num13"/>
    <w:lvl w:ilvl="0">
      <w:start w:val="1"/>
      <w:numFmt w:val="lowerLetter"/>
      <w:lvlText w:val="%1)"/>
      <w:lvlJc w:val="left"/>
      <w:pPr>
        <w:tabs>
          <w:tab w:val="num" w:pos="0"/>
        </w:tabs>
        <w:ind w:left="720" w:hanging="360"/>
      </w:pPr>
    </w:lvl>
  </w:abstractNum>
  <w:abstractNum w:abstractNumId="16" w15:restartNumberingAfterBreak="0">
    <w:nsid w:val="00000010"/>
    <w:multiLevelType w:val="multilevel"/>
    <w:tmpl w:val="52F26612"/>
    <w:name w:val="WW8Num16"/>
    <w:lvl w:ilvl="0">
      <w:start w:val="8"/>
      <w:numFmt w:val="decimal"/>
      <w:lvlText w:val="%1."/>
      <w:lvlJc w:val="left"/>
      <w:pPr>
        <w:tabs>
          <w:tab w:val="num" w:pos="585"/>
        </w:tabs>
        <w:ind w:left="585" w:hanging="585"/>
      </w:pPr>
      <w:rPr>
        <w:rFonts w:cs="Times New Roman"/>
        <w:b/>
        <w:sz w:val="20"/>
        <w:szCs w:val="20"/>
      </w:rPr>
    </w:lvl>
    <w:lvl w:ilvl="1">
      <w:start w:val="2"/>
      <w:numFmt w:val="decimal"/>
      <w:lvlText w:val="%1.%2."/>
      <w:lvlJc w:val="left"/>
      <w:pPr>
        <w:tabs>
          <w:tab w:val="num" w:pos="720"/>
        </w:tabs>
        <w:ind w:left="720" w:hanging="720"/>
      </w:pPr>
      <w:rPr>
        <w:rFonts w:cs="Times New Roman"/>
        <w:color w:val="auto"/>
      </w:rPr>
    </w:lvl>
    <w:lvl w:ilvl="2">
      <w:start w:val="1"/>
      <w:numFmt w:val="decimal"/>
      <w:lvlText w:val="%1.%2.%3."/>
      <w:lvlJc w:val="left"/>
      <w:pPr>
        <w:tabs>
          <w:tab w:val="num" w:pos="720"/>
        </w:tabs>
        <w:ind w:left="720" w:hanging="720"/>
      </w:pPr>
      <w:rPr>
        <w:rFonts w:cs="Times New Roman"/>
        <w:b w:val="0"/>
        <w:color w:val="auto"/>
      </w:rPr>
    </w:lvl>
    <w:lvl w:ilvl="3">
      <w:start w:val="1"/>
      <w:numFmt w:val="lowerLetter"/>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7" w15:restartNumberingAfterBreak="0">
    <w:nsid w:val="00000011"/>
    <w:multiLevelType w:val="multilevel"/>
    <w:tmpl w:val="00000011"/>
    <w:name w:val="WW8Num17"/>
    <w:lvl w:ilvl="0">
      <w:start w:val="1"/>
      <w:numFmt w:val="lowerLetter"/>
      <w:lvlText w:val="%1)"/>
      <w:lvlJc w:val="left"/>
      <w:pPr>
        <w:tabs>
          <w:tab w:val="num" w:pos="0"/>
        </w:tabs>
        <w:ind w:left="0" w:firstLine="0"/>
      </w:pPr>
    </w:lvl>
    <w:lvl w:ilvl="1">
      <w:start w:val="1"/>
      <w:numFmt w:val="decimal"/>
      <w:lvlText w:val="%2)"/>
      <w:lvlJc w:val="left"/>
      <w:pPr>
        <w:tabs>
          <w:tab w:val="num" w:pos="737"/>
        </w:tabs>
        <w:ind w:left="737" w:hanging="453"/>
      </w:pPr>
    </w:lvl>
    <w:lvl w:ilvl="2">
      <w:start w:val="1"/>
      <w:numFmt w:val="lowerLetter"/>
      <w:lvlText w:val="%3."/>
      <w:lvlJc w:val="left"/>
      <w:pPr>
        <w:tabs>
          <w:tab w:val="num" w:pos="1418"/>
        </w:tabs>
        <w:ind w:left="1418" w:hanging="681"/>
      </w:pPr>
    </w:lvl>
    <w:lvl w:ilvl="3">
      <w:start w:val="1"/>
      <w:numFmt w:val="decimal"/>
      <w:lvlText w:val="%4."/>
      <w:lvlJc w:val="left"/>
      <w:pPr>
        <w:tabs>
          <w:tab w:val="num" w:pos="2155"/>
        </w:tabs>
        <w:ind w:left="2155" w:hanging="737"/>
      </w:pPr>
      <w:rPr>
        <w:b w:val="0"/>
        <w:i w:val="0"/>
        <w:sz w:val="24"/>
      </w:rPr>
    </w:lvl>
    <w:lvl w:ilvl="4">
      <w:start w:val="1"/>
      <w:numFmt w:val="upperLetter"/>
      <w:lvlText w:val="%5)"/>
      <w:lvlJc w:val="left"/>
      <w:pPr>
        <w:tabs>
          <w:tab w:val="num" w:pos="2029"/>
        </w:tabs>
        <w:ind w:left="2029" w:hanging="792"/>
      </w:pPr>
    </w:lvl>
    <w:lvl w:ilvl="5">
      <w:start w:val="1"/>
      <w:numFmt w:val="decimal"/>
      <w:lvlText w:val="%1.%2.%3.%4.%5.%6."/>
      <w:lvlJc w:val="left"/>
      <w:pPr>
        <w:tabs>
          <w:tab w:val="num" w:pos="2533"/>
        </w:tabs>
        <w:ind w:left="2533" w:hanging="936"/>
      </w:pPr>
    </w:lvl>
    <w:lvl w:ilvl="6">
      <w:start w:val="1"/>
      <w:numFmt w:val="decimal"/>
      <w:lvlText w:val="%1.%2.%3.%4.%5.%6.%7."/>
      <w:lvlJc w:val="left"/>
      <w:pPr>
        <w:tabs>
          <w:tab w:val="num" w:pos="3037"/>
        </w:tabs>
        <w:ind w:left="3037" w:hanging="1080"/>
      </w:pPr>
    </w:lvl>
    <w:lvl w:ilvl="7">
      <w:start w:val="1"/>
      <w:numFmt w:val="decimal"/>
      <w:lvlText w:val="%1.%2.%3.%4.%5.%6.%7.%8."/>
      <w:lvlJc w:val="left"/>
      <w:pPr>
        <w:tabs>
          <w:tab w:val="num" w:pos="3541"/>
        </w:tabs>
        <w:ind w:left="3541" w:hanging="1224"/>
      </w:pPr>
    </w:lvl>
    <w:lvl w:ilvl="8">
      <w:start w:val="1"/>
      <w:numFmt w:val="decimal"/>
      <w:lvlText w:val="%1.%2.%3.%4.%5.%6.%7.%8.%9."/>
      <w:lvlJc w:val="left"/>
      <w:pPr>
        <w:tabs>
          <w:tab w:val="num" w:pos="4117"/>
        </w:tabs>
        <w:ind w:left="4117" w:hanging="1440"/>
      </w:pPr>
    </w:lvl>
  </w:abstractNum>
  <w:abstractNum w:abstractNumId="18" w15:restartNumberingAfterBreak="0">
    <w:nsid w:val="00000018"/>
    <w:multiLevelType w:val="multilevel"/>
    <w:tmpl w:val="9702D418"/>
    <w:name w:val="WW8Num24"/>
    <w:lvl w:ilvl="0">
      <w:start w:val="1"/>
      <w:numFmt w:val="decimal"/>
      <w:lvlText w:val="%1)"/>
      <w:lvlJc w:val="left"/>
      <w:pPr>
        <w:tabs>
          <w:tab w:val="num" w:pos="720"/>
        </w:tabs>
        <w:ind w:left="720" w:hanging="360"/>
      </w:pPr>
    </w:lvl>
    <w:lvl w:ilvl="1">
      <w:start w:val="1"/>
      <w:numFmt w:val="decimal"/>
      <w:lvlText w:val="3.7.%2."/>
      <w:lvlJc w:val="left"/>
      <w:pPr>
        <w:tabs>
          <w:tab w:val="num" w:pos="1080"/>
        </w:tabs>
        <w:ind w:left="1080" w:hanging="360"/>
      </w:pPr>
    </w:lvl>
    <w:lvl w:ilvl="2">
      <w:start w:val="1"/>
      <w:numFmt w:val="decimal"/>
      <w:lvlText w:val="3.7.%3."/>
      <w:lvlJc w:val="left"/>
      <w:pPr>
        <w:tabs>
          <w:tab w:val="num" w:pos="1440"/>
        </w:tabs>
        <w:ind w:left="1440" w:hanging="360"/>
      </w:pPr>
    </w:lvl>
    <w:lvl w:ilvl="3">
      <w:start w:val="1"/>
      <w:numFmt w:val="decimal"/>
      <w:lvlText w:val="3.7.%4."/>
      <w:lvlJc w:val="left"/>
      <w:pPr>
        <w:tabs>
          <w:tab w:val="num" w:pos="1800"/>
        </w:tabs>
        <w:ind w:left="1800" w:hanging="360"/>
      </w:pPr>
    </w:lvl>
    <w:lvl w:ilvl="4">
      <w:start w:val="1"/>
      <w:numFmt w:val="decimal"/>
      <w:lvlText w:val="3.7.%5."/>
      <w:lvlJc w:val="left"/>
      <w:pPr>
        <w:tabs>
          <w:tab w:val="num" w:pos="2160"/>
        </w:tabs>
        <w:ind w:left="2160" w:hanging="360"/>
      </w:pPr>
    </w:lvl>
    <w:lvl w:ilvl="5">
      <w:start w:val="1"/>
      <w:numFmt w:val="decimal"/>
      <w:lvlText w:val="3.7.%6."/>
      <w:lvlJc w:val="left"/>
      <w:pPr>
        <w:tabs>
          <w:tab w:val="num" w:pos="2520"/>
        </w:tabs>
        <w:ind w:left="2520" w:hanging="360"/>
      </w:pPr>
    </w:lvl>
    <w:lvl w:ilvl="6">
      <w:start w:val="1"/>
      <w:numFmt w:val="decimal"/>
      <w:lvlText w:val="3.7.%7."/>
      <w:lvlJc w:val="left"/>
      <w:pPr>
        <w:tabs>
          <w:tab w:val="num" w:pos="2880"/>
        </w:tabs>
        <w:ind w:left="2880" w:hanging="360"/>
      </w:pPr>
    </w:lvl>
    <w:lvl w:ilvl="7">
      <w:start w:val="1"/>
      <w:numFmt w:val="decimal"/>
      <w:lvlText w:val="3.7.%8."/>
      <w:lvlJc w:val="left"/>
      <w:pPr>
        <w:tabs>
          <w:tab w:val="num" w:pos="3240"/>
        </w:tabs>
        <w:ind w:left="3240" w:hanging="360"/>
      </w:pPr>
    </w:lvl>
    <w:lvl w:ilvl="8">
      <w:start w:val="1"/>
      <w:numFmt w:val="decimal"/>
      <w:lvlText w:val="3.7.%9."/>
      <w:lvlJc w:val="left"/>
      <w:pPr>
        <w:tabs>
          <w:tab w:val="num" w:pos="3600"/>
        </w:tabs>
        <w:ind w:left="3600" w:hanging="360"/>
      </w:pPr>
    </w:lvl>
  </w:abstractNum>
  <w:abstractNum w:abstractNumId="19" w15:restartNumberingAfterBreak="0">
    <w:nsid w:val="00EA50AF"/>
    <w:multiLevelType w:val="hybridMultilevel"/>
    <w:tmpl w:val="90A6DE6E"/>
    <w:lvl w:ilvl="0" w:tplc="AB6C02A6">
      <w:start w:val="1"/>
      <w:numFmt w:val="lowerLetter"/>
      <w:lvlText w:val="%1)"/>
      <w:lvlJc w:val="left"/>
      <w:pPr>
        <w:ind w:left="720" w:hanging="360"/>
      </w:pPr>
      <w:rPr>
        <w:rFonts w:ascii="Open Sans" w:eastAsia="Times New Roman" w:hAnsi="Open Sans" w:cs="Open San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242418A"/>
    <w:multiLevelType w:val="hybridMultilevel"/>
    <w:tmpl w:val="3260DFB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026505FF"/>
    <w:multiLevelType w:val="hybridMultilevel"/>
    <w:tmpl w:val="EC7015C2"/>
    <w:lvl w:ilvl="0" w:tplc="F794AB8E">
      <w:start w:val="1"/>
      <w:numFmt w:val="decimal"/>
      <w:lvlText w:val="%1."/>
      <w:lvlJc w:val="left"/>
      <w:pPr>
        <w:ind w:left="644" w:hanging="360"/>
      </w:pPr>
      <w:rPr>
        <w:rFonts w:hint="default"/>
      </w:rPr>
    </w:lvl>
    <w:lvl w:ilvl="1" w:tplc="DEB43408">
      <w:start w:val="1"/>
      <w:numFmt w:val="decimal"/>
      <w:lvlText w:val="%2)"/>
      <w:lvlJc w:val="left"/>
      <w:pPr>
        <w:ind w:left="1440" w:hanging="360"/>
      </w:pPr>
      <w:rPr>
        <w:rFonts w:hint="default"/>
      </w:rPr>
    </w:lvl>
    <w:lvl w:ilvl="2" w:tplc="F8543E1C">
      <w:start w:val="1"/>
      <w:numFmt w:val="lowerLetter"/>
      <w:lvlText w:val="%3)"/>
      <w:lvlJc w:val="left"/>
      <w:pPr>
        <w:ind w:left="2340" w:hanging="360"/>
      </w:pPr>
      <w:rPr>
        <w:rFonts w:hint="default"/>
        <w:i w:val="0"/>
        <w:color w:val="00000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41D7A2C"/>
    <w:multiLevelType w:val="hybridMultilevel"/>
    <w:tmpl w:val="AEE2832C"/>
    <w:lvl w:ilvl="0" w:tplc="0415000F">
      <w:start w:val="1"/>
      <w:numFmt w:val="decimal"/>
      <w:lvlText w:val="%1."/>
      <w:lvlJc w:val="left"/>
      <w:pPr>
        <w:ind w:left="796" w:hanging="360"/>
      </w:pPr>
    </w:lvl>
    <w:lvl w:ilvl="1" w:tplc="04150019" w:tentative="1">
      <w:start w:val="1"/>
      <w:numFmt w:val="lowerLetter"/>
      <w:lvlText w:val="%2."/>
      <w:lvlJc w:val="left"/>
      <w:pPr>
        <w:ind w:left="1516" w:hanging="360"/>
      </w:pPr>
    </w:lvl>
    <w:lvl w:ilvl="2" w:tplc="0415001B" w:tentative="1">
      <w:start w:val="1"/>
      <w:numFmt w:val="lowerRoman"/>
      <w:lvlText w:val="%3."/>
      <w:lvlJc w:val="right"/>
      <w:pPr>
        <w:ind w:left="2236" w:hanging="180"/>
      </w:pPr>
    </w:lvl>
    <w:lvl w:ilvl="3" w:tplc="0415000F" w:tentative="1">
      <w:start w:val="1"/>
      <w:numFmt w:val="decimal"/>
      <w:lvlText w:val="%4."/>
      <w:lvlJc w:val="left"/>
      <w:pPr>
        <w:ind w:left="2956" w:hanging="360"/>
      </w:pPr>
    </w:lvl>
    <w:lvl w:ilvl="4" w:tplc="04150019" w:tentative="1">
      <w:start w:val="1"/>
      <w:numFmt w:val="lowerLetter"/>
      <w:lvlText w:val="%5."/>
      <w:lvlJc w:val="left"/>
      <w:pPr>
        <w:ind w:left="3676" w:hanging="360"/>
      </w:pPr>
    </w:lvl>
    <w:lvl w:ilvl="5" w:tplc="0415001B">
      <w:start w:val="1"/>
      <w:numFmt w:val="lowerRoman"/>
      <w:lvlText w:val="%6."/>
      <w:lvlJc w:val="right"/>
      <w:pPr>
        <w:ind w:left="4396" w:hanging="180"/>
      </w:pPr>
    </w:lvl>
    <w:lvl w:ilvl="6" w:tplc="0415000F" w:tentative="1">
      <w:start w:val="1"/>
      <w:numFmt w:val="decimal"/>
      <w:lvlText w:val="%7."/>
      <w:lvlJc w:val="left"/>
      <w:pPr>
        <w:ind w:left="5116" w:hanging="360"/>
      </w:pPr>
    </w:lvl>
    <w:lvl w:ilvl="7" w:tplc="04150019" w:tentative="1">
      <w:start w:val="1"/>
      <w:numFmt w:val="lowerLetter"/>
      <w:lvlText w:val="%8."/>
      <w:lvlJc w:val="left"/>
      <w:pPr>
        <w:ind w:left="5836" w:hanging="360"/>
      </w:pPr>
    </w:lvl>
    <w:lvl w:ilvl="8" w:tplc="0415001B" w:tentative="1">
      <w:start w:val="1"/>
      <w:numFmt w:val="lowerRoman"/>
      <w:lvlText w:val="%9."/>
      <w:lvlJc w:val="right"/>
      <w:pPr>
        <w:ind w:left="6556" w:hanging="180"/>
      </w:pPr>
    </w:lvl>
  </w:abstractNum>
  <w:abstractNum w:abstractNumId="23" w15:restartNumberingAfterBreak="0">
    <w:nsid w:val="051E00B1"/>
    <w:multiLevelType w:val="hybridMultilevel"/>
    <w:tmpl w:val="8BD6F26E"/>
    <w:lvl w:ilvl="0" w:tplc="210294FA">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8612F2D"/>
    <w:multiLevelType w:val="hybridMultilevel"/>
    <w:tmpl w:val="56D6D5B4"/>
    <w:lvl w:ilvl="0" w:tplc="E8BC1DC0">
      <w:start w:val="1"/>
      <w:numFmt w:val="decimal"/>
      <w:lvlText w:val="%1)"/>
      <w:lvlJc w:val="left"/>
      <w:pPr>
        <w:ind w:left="1080" w:hanging="360"/>
      </w:pPr>
      <w:rPr>
        <w:rFonts w:ascii="Open Sans" w:hAnsi="Open Sans" w:cs="Open Sans" w:hint="default"/>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087C3847"/>
    <w:multiLevelType w:val="hybridMultilevel"/>
    <w:tmpl w:val="452612E2"/>
    <w:lvl w:ilvl="0" w:tplc="3E3E420A">
      <w:start w:val="1"/>
      <w:numFmt w:val="lowerLetter"/>
      <w:lvlText w:val="%1)"/>
      <w:lvlJc w:val="left"/>
      <w:pPr>
        <w:tabs>
          <w:tab w:val="num" w:pos="1440"/>
        </w:tabs>
        <w:ind w:left="1440" w:hanging="360"/>
      </w:pPr>
      <w:rPr>
        <w:rFonts w:ascii="Open Sans" w:eastAsia="Lucida Sans Unicode" w:hAnsi="Open Sans" w:cs="Open Sans"/>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8D44C5E"/>
    <w:multiLevelType w:val="multilevel"/>
    <w:tmpl w:val="CA78F4A4"/>
    <w:lvl w:ilvl="0">
      <w:start w:val="7"/>
      <w:numFmt w:val="decimal"/>
      <w:lvlText w:val="%1."/>
      <w:lvlJc w:val="left"/>
      <w:pPr>
        <w:ind w:left="390" w:hanging="390"/>
      </w:pPr>
      <w:rPr>
        <w:rFonts w:hint="default"/>
        <w:b/>
      </w:rPr>
    </w:lvl>
    <w:lvl w:ilvl="1">
      <w:start w:val="1"/>
      <w:numFmt w:val="decimal"/>
      <w:lvlText w:val="%2."/>
      <w:lvlJc w:val="left"/>
      <w:pPr>
        <w:ind w:left="720" w:hanging="720"/>
      </w:pPr>
      <w:rPr>
        <w:rFonts w:ascii="Open Sans" w:eastAsia="Times New Roman" w:hAnsi="Open Sans" w:cs="Open San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098730A5"/>
    <w:multiLevelType w:val="hybridMultilevel"/>
    <w:tmpl w:val="7FBA61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C820C86"/>
    <w:multiLevelType w:val="hybridMultilevel"/>
    <w:tmpl w:val="4E8E15C4"/>
    <w:lvl w:ilvl="0" w:tplc="DEC483C2">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9" w15:restartNumberingAfterBreak="0">
    <w:nsid w:val="0D5233A3"/>
    <w:multiLevelType w:val="hybridMultilevel"/>
    <w:tmpl w:val="9CDA0096"/>
    <w:lvl w:ilvl="0" w:tplc="04150011">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0D6A47F6"/>
    <w:multiLevelType w:val="hybridMultilevel"/>
    <w:tmpl w:val="AF3C37AA"/>
    <w:lvl w:ilvl="0" w:tplc="253E0C8C">
      <w:start w:val="1"/>
      <w:numFmt w:val="decimal"/>
      <w:lvlText w:val="%1."/>
      <w:lvlJc w:val="left"/>
      <w:pPr>
        <w:ind w:left="720" w:hanging="360"/>
      </w:pPr>
      <w:rPr>
        <w:rFonts w:hint="default"/>
      </w:rPr>
    </w:lvl>
    <w:lvl w:ilvl="1" w:tplc="DF50AC6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0414497"/>
    <w:multiLevelType w:val="singleLevel"/>
    <w:tmpl w:val="04150011"/>
    <w:lvl w:ilvl="0">
      <w:start w:val="1"/>
      <w:numFmt w:val="decimal"/>
      <w:lvlText w:val="%1)"/>
      <w:lvlJc w:val="left"/>
      <w:pPr>
        <w:ind w:left="720" w:hanging="360"/>
      </w:pPr>
    </w:lvl>
  </w:abstractNum>
  <w:abstractNum w:abstractNumId="32" w15:restartNumberingAfterBreak="0">
    <w:nsid w:val="11505F0F"/>
    <w:multiLevelType w:val="hybridMultilevel"/>
    <w:tmpl w:val="CE785D04"/>
    <w:lvl w:ilvl="0" w:tplc="F8AA430E">
      <w:start w:val="1"/>
      <w:numFmt w:val="lowerLetter"/>
      <w:lvlText w:val="%1)"/>
      <w:lvlJc w:val="left"/>
      <w:pPr>
        <w:ind w:left="1063" w:hanging="360"/>
      </w:pPr>
      <w:rPr>
        <w:rFonts w:hint="default"/>
        <w:b w:val="0"/>
      </w:rPr>
    </w:lvl>
    <w:lvl w:ilvl="1" w:tplc="04150019" w:tentative="1">
      <w:start w:val="1"/>
      <w:numFmt w:val="lowerLetter"/>
      <w:lvlText w:val="%2."/>
      <w:lvlJc w:val="left"/>
      <w:pPr>
        <w:ind w:left="1783" w:hanging="360"/>
      </w:pPr>
    </w:lvl>
    <w:lvl w:ilvl="2" w:tplc="0415001B" w:tentative="1">
      <w:start w:val="1"/>
      <w:numFmt w:val="lowerRoman"/>
      <w:lvlText w:val="%3."/>
      <w:lvlJc w:val="right"/>
      <w:pPr>
        <w:ind w:left="2503" w:hanging="180"/>
      </w:pPr>
    </w:lvl>
    <w:lvl w:ilvl="3" w:tplc="0415000F" w:tentative="1">
      <w:start w:val="1"/>
      <w:numFmt w:val="decimal"/>
      <w:lvlText w:val="%4."/>
      <w:lvlJc w:val="left"/>
      <w:pPr>
        <w:ind w:left="3223" w:hanging="360"/>
      </w:pPr>
    </w:lvl>
    <w:lvl w:ilvl="4" w:tplc="04150019" w:tentative="1">
      <w:start w:val="1"/>
      <w:numFmt w:val="lowerLetter"/>
      <w:lvlText w:val="%5."/>
      <w:lvlJc w:val="left"/>
      <w:pPr>
        <w:ind w:left="3943" w:hanging="360"/>
      </w:pPr>
    </w:lvl>
    <w:lvl w:ilvl="5" w:tplc="0415001B" w:tentative="1">
      <w:start w:val="1"/>
      <w:numFmt w:val="lowerRoman"/>
      <w:lvlText w:val="%6."/>
      <w:lvlJc w:val="right"/>
      <w:pPr>
        <w:ind w:left="4663" w:hanging="180"/>
      </w:pPr>
    </w:lvl>
    <w:lvl w:ilvl="6" w:tplc="0415000F" w:tentative="1">
      <w:start w:val="1"/>
      <w:numFmt w:val="decimal"/>
      <w:lvlText w:val="%7."/>
      <w:lvlJc w:val="left"/>
      <w:pPr>
        <w:ind w:left="5383" w:hanging="360"/>
      </w:pPr>
    </w:lvl>
    <w:lvl w:ilvl="7" w:tplc="04150019" w:tentative="1">
      <w:start w:val="1"/>
      <w:numFmt w:val="lowerLetter"/>
      <w:lvlText w:val="%8."/>
      <w:lvlJc w:val="left"/>
      <w:pPr>
        <w:ind w:left="6103" w:hanging="360"/>
      </w:pPr>
    </w:lvl>
    <w:lvl w:ilvl="8" w:tplc="0415001B" w:tentative="1">
      <w:start w:val="1"/>
      <w:numFmt w:val="lowerRoman"/>
      <w:lvlText w:val="%9."/>
      <w:lvlJc w:val="right"/>
      <w:pPr>
        <w:ind w:left="6823" w:hanging="180"/>
      </w:pPr>
    </w:lvl>
  </w:abstractNum>
  <w:abstractNum w:abstractNumId="33" w15:restartNumberingAfterBreak="0">
    <w:nsid w:val="128A7E03"/>
    <w:multiLevelType w:val="hybridMultilevel"/>
    <w:tmpl w:val="50F081D2"/>
    <w:lvl w:ilvl="0" w:tplc="04150017">
      <w:start w:val="1"/>
      <w:numFmt w:val="lowerLetter"/>
      <w:lvlText w:val="%1)"/>
      <w:lvlJc w:val="left"/>
      <w:pPr>
        <w:ind w:left="1713" w:hanging="360"/>
      </w:pPr>
    </w:lvl>
    <w:lvl w:ilvl="1" w:tplc="B8DEA210">
      <w:start w:val="1"/>
      <w:numFmt w:val="lowerLetter"/>
      <w:lvlText w:val="%2)"/>
      <w:lvlJc w:val="left"/>
      <w:pPr>
        <w:ind w:left="2433" w:hanging="360"/>
      </w:pPr>
      <w:rPr>
        <w:rFonts w:ascii="Open Sans" w:hAnsi="Open Sans" w:cs="Open Sans" w:hint="default"/>
        <w:sz w:val="20"/>
        <w:szCs w:val="20"/>
      </w:r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34" w15:restartNumberingAfterBreak="0">
    <w:nsid w:val="130441D3"/>
    <w:multiLevelType w:val="hybridMultilevel"/>
    <w:tmpl w:val="34946076"/>
    <w:lvl w:ilvl="0" w:tplc="F8569062">
      <w:start w:val="1"/>
      <w:numFmt w:val="bullet"/>
      <w:lvlText w:val=""/>
      <w:lvlJc w:val="left"/>
      <w:pPr>
        <w:ind w:left="1004" w:hanging="360"/>
      </w:pPr>
      <w:rPr>
        <w:rFonts w:ascii="Symbol" w:hAnsi="Symbol" w:hint="default"/>
        <w:b/>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5" w15:restartNumberingAfterBreak="0">
    <w:nsid w:val="14900605"/>
    <w:multiLevelType w:val="hybridMultilevel"/>
    <w:tmpl w:val="D42E8608"/>
    <w:lvl w:ilvl="0" w:tplc="219E2EC0">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17E14312"/>
    <w:multiLevelType w:val="hybridMultilevel"/>
    <w:tmpl w:val="9574301C"/>
    <w:lvl w:ilvl="0" w:tplc="C7D82B7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86F17EE"/>
    <w:multiLevelType w:val="hybridMultilevel"/>
    <w:tmpl w:val="DC38C936"/>
    <w:lvl w:ilvl="0" w:tplc="3762055E">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8" w15:restartNumberingAfterBreak="0">
    <w:nsid w:val="18842939"/>
    <w:multiLevelType w:val="hybridMultilevel"/>
    <w:tmpl w:val="6B145C7C"/>
    <w:lvl w:ilvl="0" w:tplc="A178EE16">
      <w:start w:val="1"/>
      <w:numFmt w:val="decimal"/>
      <w:lvlText w:val="%1)"/>
      <w:lvlJc w:val="left"/>
      <w:pPr>
        <w:ind w:left="1440" w:hanging="360"/>
      </w:pPr>
      <w:rPr>
        <w:rFonts w:ascii="Open Sans" w:eastAsia="Calibri" w:hAnsi="Open Sans" w:cs="Open San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8FF2451"/>
    <w:multiLevelType w:val="hybridMultilevel"/>
    <w:tmpl w:val="FB3CC1DC"/>
    <w:lvl w:ilvl="0" w:tplc="253E0C8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B653057"/>
    <w:multiLevelType w:val="hybridMultilevel"/>
    <w:tmpl w:val="B38EF876"/>
    <w:lvl w:ilvl="0" w:tplc="1C9284A4">
      <w:start w:val="1"/>
      <w:numFmt w:val="lowerLetter"/>
      <w:lvlText w:val="%1)"/>
      <w:lvlJc w:val="left"/>
      <w:pPr>
        <w:tabs>
          <w:tab w:val="num" w:pos="1069"/>
        </w:tabs>
        <w:ind w:left="1069" w:hanging="360"/>
      </w:pPr>
      <w:rPr>
        <w:rFonts w:hint="default"/>
      </w:rPr>
    </w:lvl>
    <w:lvl w:ilvl="1" w:tplc="C422BD7E">
      <w:start w:val="5"/>
      <w:numFmt w:val="decimal"/>
      <w:lvlText w:val="%2."/>
      <w:lvlJc w:val="left"/>
      <w:pPr>
        <w:tabs>
          <w:tab w:val="num" w:pos="1789"/>
        </w:tabs>
        <w:ind w:left="1789" w:hanging="360"/>
      </w:pPr>
      <w:rPr>
        <w:rFonts w:hint="default"/>
        <w:b/>
      </w:rPr>
    </w:lvl>
    <w:lvl w:ilvl="2" w:tplc="D82A5CB2">
      <w:start w:val="1"/>
      <w:numFmt w:val="decimal"/>
      <w:lvlText w:val="%3)"/>
      <w:lvlJc w:val="left"/>
      <w:pPr>
        <w:ind w:left="2689" w:hanging="360"/>
      </w:pPr>
      <w:rPr>
        <w:rFonts w:hint="default"/>
      </w:rPr>
    </w:lvl>
    <w:lvl w:ilvl="3" w:tplc="4C1A08B8">
      <w:start w:val="4"/>
      <w:numFmt w:val="bullet"/>
      <w:lvlText w:val=""/>
      <w:lvlJc w:val="left"/>
      <w:pPr>
        <w:ind w:left="3229" w:hanging="360"/>
      </w:pPr>
      <w:rPr>
        <w:rFonts w:ascii="Symbol" w:eastAsia="Calibri" w:hAnsi="Symbol" w:cs="Open Sans" w:hint="default"/>
      </w:rPr>
    </w:lvl>
    <w:lvl w:ilvl="4" w:tplc="04150019" w:tentative="1">
      <w:start w:val="1"/>
      <w:numFmt w:val="lowerLetter"/>
      <w:lvlText w:val="%5."/>
      <w:lvlJc w:val="left"/>
      <w:pPr>
        <w:tabs>
          <w:tab w:val="num" w:pos="3949"/>
        </w:tabs>
        <w:ind w:left="3949" w:hanging="360"/>
      </w:pPr>
    </w:lvl>
    <w:lvl w:ilvl="5" w:tplc="0415001B" w:tentative="1">
      <w:start w:val="1"/>
      <w:numFmt w:val="lowerRoman"/>
      <w:lvlText w:val="%6."/>
      <w:lvlJc w:val="right"/>
      <w:pPr>
        <w:tabs>
          <w:tab w:val="num" w:pos="4669"/>
        </w:tabs>
        <w:ind w:left="4669" w:hanging="180"/>
      </w:pPr>
    </w:lvl>
    <w:lvl w:ilvl="6" w:tplc="0415000F" w:tentative="1">
      <w:start w:val="1"/>
      <w:numFmt w:val="decimal"/>
      <w:lvlText w:val="%7."/>
      <w:lvlJc w:val="left"/>
      <w:pPr>
        <w:tabs>
          <w:tab w:val="num" w:pos="5389"/>
        </w:tabs>
        <w:ind w:left="5389" w:hanging="360"/>
      </w:pPr>
    </w:lvl>
    <w:lvl w:ilvl="7" w:tplc="04150019" w:tentative="1">
      <w:start w:val="1"/>
      <w:numFmt w:val="lowerLetter"/>
      <w:lvlText w:val="%8."/>
      <w:lvlJc w:val="left"/>
      <w:pPr>
        <w:tabs>
          <w:tab w:val="num" w:pos="6109"/>
        </w:tabs>
        <w:ind w:left="6109" w:hanging="360"/>
      </w:pPr>
    </w:lvl>
    <w:lvl w:ilvl="8" w:tplc="0415001B" w:tentative="1">
      <w:start w:val="1"/>
      <w:numFmt w:val="lowerRoman"/>
      <w:lvlText w:val="%9."/>
      <w:lvlJc w:val="right"/>
      <w:pPr>
        <w:tabs>
          <w:tab w:val="num" w:pos="6829"/>
        </w:tabs>
        <w:ind w:left="6829" w:hanging="180"/>
      </w:pPr>
    </w:lvl>
  </w:abstractNum>
  <w:abstractNum w:abstractNumId="41" w15:restartNumberingAfterBreak="0">
    <w:nsid w:val="1CE413AD"/>
    <w:multiLevelType w:val="hybridMultilevel"/>
    <w:tmpl w:val="245C6250"/>
    <w:lvl w:ilvl="0" w:tplc="C4962444">
      <w:start w:val="1"/>
      <w:numFmt w:val="decimal"/>
      <w:lvlText w:val="%1."/>
      <w:lvlJc w:val="left"/>
      <w:pPr>
        <w:ind w:left="720" w:hanging="360"/>
      </w:pPr>
      <w:rPr>
        <w:b w:val="0"/>
        <w:i w:val="0"/>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1D974F90"/>
    <w:multiLevelType w:val="hybridMultilevel"/>
    <w:tmpl w:val="C7049BAE"/>
    <w:lvl w:ilvl="0" w:tplc="7D5A6AC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3" w15:restartNumberingAfterBreak="0">
    <w:nsid w:val="1EF142EB"/>
    <w:multiLevelType w:val="hybridMultilevel"/>
    <w:tmpl w:val="3D74172E"/>
    <w:lvl w:ilvl="0" w:tplc="5446809A">
      <w:start w:val="1"/>
      <w:numFmt w:val="upperRoman"/>
      <w:lvlText w:val="%1."/>
      <w:lvlJc w:val="right"/>
      <w:pPr>
        <w:ind w:left="720" w:hanging="360"/>
      </w:pPr>
      <w:rPr>
        <w:b/>
      </w:rPr>
    </w:lvl>
    <w:lvl w:ilvl="1" w:tplc="99BC2F80">
      <w:start w:val="1"/>
      <w:numFmt w:val="decimal"/>
      <w:lvlText w:val="%2)"/>
      <w:lvlJc w:val="left"/>
      <w:pPr>
        <w:ind w:left="1530" w:hanging="45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06F6E8B"/>
    <w:multiLevelType w:val="hybridMultilevel"/>
    <w:tmpl w:val="799A82CA"/>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235D70AD"/>
    <w:multiLevelType w:val="hybridMultilevel"/>
    <w:tmpl w:val="62FE11AC"/>
    <w:lvl w:ilvl="0" w:tplc="04150011">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17">
      <w:start w:val="1"/>
      <w:numFmt w:val="lowerLetter"/>
      <w:lvlText w:val="%4)"/>
      <w:lvlJc w:val="left"/>
      <w:pPr>
        <w:ind w:left="2520" w:hanging="360"/>
      </w:p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46" w15:restartNumberingAfterBreak="0">
    <w:nsid w:val="24161FFB"/>
    <w:multiLevelType w:val="hybridMultilevel"/>
    <w:tmpl w:val="A55426E6"/>
    <w:lvl w:ilvl="0" w:tplc="98940B0E">
      <w:start w:val="1"/>
      <w:numFmt w:val="decimal"/>
      <w:lvlText w:val="%1."/>
      <w:lvlJc w:val="left"/>
      <w:pPr>
        <w:tabs>
          <w:tab w:val="num" w:pos="360"/>
        </w:tabs>
        <w:ind w:left="360" w:hanging="360"/>
      </w:pPr>
      <w:rPr>
        <w:rFonts w:hint="default"/>
        <w:b/>
        <w:i w:val="0"/>
        <w:color w:val="auto"/>
      </w:rPr>
    </w:lvl>
    <w:lvl w:ilvl="1" w:tplc="04150019">
      <w:start w:val="2"/>
      <w:numFmt w:val="low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7" w15:restartNumberingAfterBreak="0">
    <w:nsid w:val="26652163"/>
    <w:multiLevelType w:val="hybridMultilevel"/>
    <w:tmpl w:val="9B24364A"/>
    <w:lvl w:ilvl="0" w:tplc="554E1284">
      <w:start w:val="1"/>
      <w:numFmt w:val="decimal"/>
      <w:lvlText w:val="%1)"/>
      <w:lvlJc w:val="left"/>
      <w:pPr>
        <w:ind w:left="380" w:hanging="370"/>
      </w:pPr>
      <w:rPr>
        <w:rFonts w:hint="default"/>
      </w:rPr>
    </w:lvl>
    <w:lvl w:ilvl="1" w:tplc="04150019" w:tentative="1">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48" w15:restartNumberingAfterBreak="0">
    <w:nsid w:val="26AA0F58"/>
    <w:multiLevelType w:val="multilevel"/>
    <w:tmpl w:val="A0B2507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rPr>
        <w:rFonts w:ascii="Open Sans" w:hAnsi="Open Sans" w:cs="Open Sans" w:hint="default"/>
        <w:b w:val="0"/>
        <w:sz w:val="20"/>
        <w:szCs w:val="20"/>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9" w15:restartNumberingAfterBreak="0">
    <w:nsid w:val="27732BB0"/>
    <w:multiLevelType w:val="hybridMultilevel"/>
    <w:tmpl w:val="944A4A6C"/>
    <w:lvl w:ilvl="0" w:tplc="F794AB8E">
      <w:start w:val="1"/>
      <w:numFmt w:val="decimal"/>
      <w:lvlText w:val="%1."/>
      <w:lvlJc w:val="left"/>
      <w:pPr>
        <w:ind w:left="644" w:hanging="360"/>
      </w:pPr>
      <w:rPr>
        <w:rFonts w:hint="default"/>
      </w:rPr>
    </w:lvl>
    <w:lvl w:ilvl="1" w:tplc="DEB43408">
      <w:start w:val="1"/>
      <w:numFmt w:val="decimal"/>
      <w:lvlText w:val="%2)"/>
      <w:lvlJc w:val="left"/>
      <w:pPr>
        <w:ind w:left="1440" w:hanging="360"/>
      </w:pPr>
      <w:rPr>
        <w:rFonts w:hint="default"/>
      </w:rPr>
    </w:lvl>
    <w:lvl w:ilvl="2" w:tplc="70781EAE">
      <w:start w:val="1"/>
      <w:numFmt w:val="lowerLetter"/>
      <w:lvlText w:val="%3)"/>
      <w:lvlJc w:val="left"/>
      <w:pPr>
        <w:ind w:left="2340" w:hanging="360"/>
      </w:pPr>
      <w:rPr>
        <w:rFonts w:hint="default"/>
        <w:i w:val="0"/>
        <w:color w:val="00000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7C86F2E"/>
    <w:multiLevelType w:val="multilevel"/>
    <w:tmpl w:val="F9C0D5BC"/>
    <w:lvl w:ilvl="0">
      <w:start w:val="19"/>
      <w:numFmt w:val="decimal"/>
      <w:lvlText w:val="%1."/>
      <w:lvlJc w:val="left"/>
      <w:pPr>
        <w:ind w:left="480" w:hanging="480"/>
      </w:pPr>
      <w:rPr>
        <w:rFonts w:eastAsia="Calibri" w:hint="default"/>
        <w:b w:val="0"/>
      </w:rPr>
    </w:lvl>
    <w:lvl w:ilvl="1">
      <w:start w:val="1"/>
      <w:numFmt w:val="decimal"/>
      <w:lvlText w:val="%2."/>
      <w:lvlJc w:val="left"/>
      <w:pPr>
        <w:ind w:left="480" w:hanging="480"/>
      </w:pPr>
      <w:rPr>
        <w:rFonts w:ascii="Open Sans" w:eastAsia="Times New Roman" w:hAnsi="Open Sans" w:cs="Open Sans"/>
        <w:b w:val="0"/>
      </w:rPr>
    </w:lvl>
    <w:lvl w:ilvl="2">
      <w:start w:val="1"/>
      <w:numFmt w:val="decimal"/>
      <w:lvlText w:val="%1.%2.%3."/>
      <w:lvlJc w:val="left"/>
      <w:pPr>
        <w:ind w:left="720" w:hanging="720"/>
      </w:pPr>
      <w:rPr>
        <w:rFonts w:eastAsia="Calibri" w:hint="default"/>
        <w:b w:val="0"/>
      </w:rPr>
    </w:lvl>
    <w:lvl w:ilvl="3">
      <w:start w:val="1"/>
      <w:numFmt w:val="decimal"/>
      <w:lvlText w:val="%1.%2.%3.%4."/>
      <w:lvlJc w:val="left"/>
      <w:pPr>
        <w:ind w:left="720" w:hanging="720"/>
      </w:pPr>
      <w:rPr>
        <w:rFonts w:eastAsia="Calibri" w:hint="default"/>
        <w:b w:val="0"/>
      </w:rPr>
    </w:lvl>
    <w:lvl w:ilvl="4">
      <w:start w:val="1"/>
      <w:numFmt w:val="decimal"/>
      <w:lvlText w:val="%1.%2.%3.%4.%5."/>
      <w:lvlJc w:val="left"/>
      <w:pPr>
        <w:ind w:left="1080" w:hanging="1080"/>
      </w:pPr>
      <w:rPr>
        <w:rFonts w:eastAsia="Calibri" w:hint="default"/>
        <w:b w:val="0"/>
      </w:rPr>
    </w:lvl>
    <w:lvl w:ilvl="5">
      <w:start w:val="1"/>
      <w:numFmt w:val="decimal"/>
      <w:lvlText w:val="%1.%2.%3.%4.%5.%6."/>
      <w:lvlJc w:val="left"/>
      <w:pPr>
        <w:ind w:left="1080" w:hanging="1080"/>
      </w:pPr>
      <w:rPr>
        <w:rFonts w:eastAsia="Calibri" w:hint="default"/>
        <w:b w:val="0"/>
      </w:rPr>
    </w:lvl>
    <w:lvl w:ilvl="6">
      <w:start w:val="1"/>
      <w:numFmt w:val="decimal"/>
      <w:lvlText w:val="%1.%2.%3.%4.%5.%6.%7."/>
      <w:lvlJc w:val="left"/>
      <w:pPr>
        <w:ind w:left="1440" w:hanging="1440"/>
      </w:pPr>
      <w:rPr>
        <w:rFonts w:eastAsia="Calibri" w:hint="default"/>
        <w:b w:val="0"/>
      </w:rPr>
    </w:lvl>
    <w:lvl w:ilvl="7">
      <w:start w:val="1"/>
      <w:numFmt w:val="decimal"/>
      <w:lvlText w:val="%1.%2.%3.%4.%5.%6.%7.%8."/>
      <w:lvlJc w:val="left"/>
      <w:pPr>
        <w:ind w:left="1440" w:hanging="1440"/>
      </w:pPr>
      <w:rPr>
        <w:rFonts w:eastAsia="Calibri" w:hint="default"/>
        <w:b w:val="0"/>
      </w:rPr>
    </w:lvl>
    <w:lvl w:ilvl="8">
      <w:start w:val="1"/>
      <w:numFmt w:val="decimal"/>
      <w:lvlText w:val="%1.%2.%3.%4.%5.%6.%7.%8.%9."/>
      <w:lvlJc w:val="left"/>
      <w:pPr>
        <w:ind w:left="1800" w:hanging="1800"/>
      </w:pPr>
      <w:rPr>
        <w:rFonts w:eastAsia="Calibri" w:hint="default"/>
        <w:b w:val="0"/>
      </w:rPr>
    </w:lvl>
  </w:abstractNum>
  <w:abstractNum w:abstractNumId="51" w15:restartNumberingAfterBreak="0">
    <w:nsid w:val="29EB54C3"/>
    <w:multiLevelType w:val="hybridMultilevel"/>
    <w:tmpl w:val="9FEE1432"/>
    <w:lvl w:ilvl="0" w:tplc="0B808B82">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B923CA3"/>
    <w:multiLevelType w:val="hybridMultilevel"/>
    <w:tmpl w:val="BBCC08F4"/>
    <w:lvl w:ilvl="0" w:tplc="C7049616">
      <w:start w:val="1"/>
      <w:numFmt w:val="decimal"/>
      <w:lvlText w:val="%1."/>
      <w:lvlJc w:val="left"/>
      <w:pPr>
        <w:ind w:left="720" w:hanging="360"/>
      </w:pPr>
      <w:rPr>
        <w:rFonts w:hint="default"/>
        <w:color w:val="auto"/>
      </w:rPr>
    </w:lvl>
    <w:lvl w:ilvl="1" w:tplc="04150011">
      <w:start w:val="1"/>
      <w:numFmt w:val="decimal"/>
      <w:lvlText w:val="%2)"/>
      <w:lvlJc w:val="left"/>
      <w:pPr>
        <w:ind w:left="1500" w:hanging="420"/>
      </w:pPr>
      <w:rPr>
        <w:rFonts w:hint="default"/>
      </w:rPr>
    </w:lvl>
    <w:lvl w:ilvl="2" w:tplc="C5D65FB4">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F337D27"/>
    <w:multiLevelType w:val="hybridMultilevel"/>
    <w:tmpl w:val="CCEE3E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2E7025F"/>
    <w:multiLevelType w:val="hybridMultilevel"/>
    <w:tmpl w:val="3600E9D6"/>
    <w:lvl w:ilvl="0" w:tplc="7EE81564">
      <w:start w:val="1"/>
      <w:numFmt w:val="lowerLetter"/>
      <w:lvlText w:val="%1)"/>
      <w:lvlJc w:val="left"/>
      <w:pPr>
        <w:ind w:left="1440" w:hanging="360"/>
      </w:pPr>
      <w:rPr>
        <w:rFonts w:ascii="Open Sans" w:eastAsia="Times New Roman" w:hAnsi="Open Sans" w:cs="Open San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5" w15:restartNumberingAfterBreak="0">
    <w:nsid w:val="34B6762D"/>
    <w:multiLevelType w:val="hybridMultilevel"/>
    <w:tmpl w:val="F96E8968"/>
    <w:lvl w:ilvl="0" w:tplc="7846B6B8">
      <w:start w:val="1"/>
      <w:numFmt w:val="lowerLetter"/>
      <w:lvlText w:val="%1)"/>
      <w:lvlJc w:val="left"/>
      <w:pPr>
        <w:ind w:left="1800" w:hanging="360"/>
      </w:pPr>
      <w:rPr>
        <w:rFonts w:ascii="Open Sans" w:eastAsia="Times New Roman" w:hAnsi="Open Sans" w:cs="Open San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6F80DC5"/>
    <w:multiLevelType w:val="hybridMultilevel"/>
    <w:tmpl w:val="02FCCDEE"/>
    <w:lvl w:ilvl="0" w:tplc="7F26706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AC71B26"/>
    <w:multiLevelType w:val="hybridMultilevel"/>
    <w:tmpl w:val="21E0F38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D2A3BD6"/>
    <w:multiLevelType w:val="hybridMultilevel"/>
    <w:tmpl w:val="F97E068A"/>
    <w:lvl w:ilvl="0" w:tplc="7B56F55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E0619F1"/>
    <w:multiLevelType w:val="hybridMultilevel"/>
    <w:tmpl w:val="BC5A61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E6A3AE0"/>
    <w:multiLevelType w:val="hybridMultilevel"/>
    <w:tmpl w:val="D9B6C842"/>
    <w:lvl w:ilvl="0" w:tplc="0415000F">
      <w:start w:val="1"/>
      <w:numFmt w:val="decimal"/>
      <w:lvlText w:val="%1."/>
      <w:lvlJc w:val="left"/>
      <w:pPr>
        <w:tabs>
          <w:tab w:val="num" w:pos="720"/>
        </w:tabs>
        <w:ind w:left="720" w:hanging="360"/>
      </w:pPr>
    </w:lvl>
    <w:lvl w:ilvl="1" w:tplc="04150017">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15:restartNumberingAfterBreak="0">
    <w:nsid w:val="3F94605B"/>
    <w:multiLevelType w:val="hybridMultilevel"/>
    <w:tmpl w:val="9C3074DC"/>
    <w:lvl w:ilvl="0" w:tplc="04150011">
      <w:start w:val="1"/>
      <w:numFmt w:val="bullet"/>
      <w:lvlText w:val=""/>
      <w:lvlJc w:val="left"/>
      <w:pPr>
        <w:ind w:left="720" w:hanging="360"/>
      </w:pPr>
      <w:rPr>
        <w:rFonts w:ascii="Symbol" w:hAnsi="Symbol" w:hint="default"/>
        <w:sz w:val="20"/>
        <w:szCs w:val="20"/>
      </w:rPr>
    </w:lvl>
    <w:lvl w:ilvl="1" w:tplc="04150019">
      <w:start w:val="1"/>
      <w:numFmt w:val="bullet"/>
      <w:lvlText w:val="o"/>
      <w:lvlJc w:val="left"/>
      <w:pPr>
        <w:ind w:left="1440" w:hanging="360"/>
      </w:pPr>
      <w:rPr>
        <w:rFonts w:ascii="Courier New" w:hAnsi="Courier New" w:cs="Courier New" w:hint="default"/>
      </w:rPr>
    </w:lvl>
    <w:lvl w:ilvl="2" w:tplc="0415001B">
      <w:start w:val="1"/>
      <w:numFmt w:val="bullet"/>
      <w:lvlText w:val=""/>
      <w:lvlJc w:val="left"/>
      <w:pPr>
        <w:ind w:left="2160" w:hanging="360"/>
      </w:pPr>
      <w:rPr>
        <w:rFonts w:ascii="Wingdings" w:hAnsi="Wingdings" w:hint="default"/>
      </w:rPr>
    </w:lvl>
    <w:lvl w:ilvl="3" w:tplc="0415000F">
      <w:start w:val="1"/>
      <w:numFmt w:val="bullet"/>
      <w:lvlText w:val=""/>
      <w:lvlJc w:val="left"/>
      <w:pPr>
        <w:ind w:left="2880" w:hanging="360"/>
      </w:pPr>
      <w:rPr>
        <w:rFonts w:ascii="Symbol" w:hAnsi="Symbol" w:hint="default"/>
      </w:rPr>
    </w:lvl>
    <w:lvl w:ilvl="4" w:tplc="04150019">
      <w:start w:val="1"/>
      <w:numFmt w:val="bullet"/>
      <w:lvlText w:val="o"/>
      <w:lvlJc w:val="left"/>
      <w:pPr>
        <w:ind w:left="3600" w:hanging="360"/>
      </w:pPr>
      <w:rPr>
        <w:rFonts w:ascii="Courier New" w:hAnsi="Courier New" w:cs="Courier New" w:hint="default"/>
      </w:rPr>
    </w:lvl>
    <w:lvl w:ilvl="5" w:tplc="0415001B">
      <w:start w:val="1"/>
      <w:numFmt w:val="bullet"/>
      <w:lvlText w:val=""/>
      <w:lvlJc w:val="left"/>
      <w:pPr>
        <w:ind w:left="4320" w:hanging="360"/>
      </w:pPr>
      <w:rPr>
        <w:rFonts w:ascii="Wingdings" w:hAnsi="Wingdings" w:hint="default"/>
      </w:rPr>
    </w:lvl>
    <w:lvl w:ilvl="6" w:tplc="0415000F">
      <w:start w:val="1"/>
      <w:numFmt w:val="bullet"/>
      <w:lvlText w:val=""/>
      <w:lvlJc w:val="left"/>
      <w:pPr>
        <w:ind w:left="5040" w:hanging="360"/>
      </w:pPr>
      <w:rPr>
        <w:rFonts w:ascii="Symbol" w:hAnsi="Symbol" w:hint="default"/>
      </w:rPr>
    </w:lvl>
    <w:lvl w:ilvl="7" w:tplc="04150019">
      <w:start w:val="1"/>
      <w:numFmt w:val="bullet"/>
      <w:lvlText w:val="o"/>
      <w:lvlJc w:val="left"/>
      <w:pPr>
        <w:ind w:left="5760" w:hanging="360"/>
      </w:pPr>
      <w:rPr>
        <w:rFonts w:ascii="Courier New" w:hAnsi="Courier New" w:cs="Courier New" w:hint="default"/>
      </w:rPr>
    </w:lvl>
    <w:lvl w:ilvl="8" w:tplc="0415001B">
      <w:start w:val="1"/>
      <w:numFmt w:val="bullet"/>
      <w:lvlText w:val=""/>
      <w:lvlJc w:val="left"/>
      <w:pPr>
        <w:ind w:left="6480" w:hanging="360"/>
      </w:pPr>
      <w:rPr>
        <w:rFonts w:ascii="Wingdings" w:hAnsi="Wingdings" w:hint="default"/>
      </w:rPr>
    </w:lvl>
  </w:abstractNum>
  <w:abstractNum w:abstractNumId="62" w15:restartNumberingAfterBreak="0">
    <w:nsid w:val="3FBE0BE0"/>
    <w:multiLevelType w:val="hybridMultilevel"/>
    <w:tmpl w:val="A972E5AE"/>
    <w:lvl w:ilvl="0" w:tplc="0415000F">
      <w:start w:val="1"/>
      <w:numFmt w:val="decimal"/>
      <w:lvlText w:val="%1."/>
      <w:lvlJc w:val="left"/>
      <w:pPr>
        <w:ind w:left="5889" w:hanging="360"/>
      </w:pPr>
      <w:rPr>
        <w:rFonts w:cs="Times New Roman"/>
      </w:rPr>
    </w:lvl>
    <w:lvl w:ilvl="1" w:tplc="04150019">
      <w:start w:val="1"/>
      <w:numFmt w:val="lowerLetter"/>
      <w:lvlText w:val="%2."/>
      <w:lvlJc w:val="left"/>
      <w:pPr>
        <w:ind w:left="6609" w:hanging="360"/>
      </w:pPr>
      <w:rPr>
        <w:rFonts w:cs="Times New Roman"/>
      </w:rPr>
    </w:lvl>
    <w:lvl w:ilvl="2" w:tplc="0415001B">
      <w:start w:val="1"/>
      <w:numFmt w:val="lowerRoman"/>
      <w:lvlText w:val="%3."/>
      <w:lvlJc w:val="right"/>
      <w:pPr>
        <w:ind w:left="7329" w:hanging="180"/>
      </w:pPr>
      <w:rPr>
        <w:rFonts w:cs="Times New Roman"/>
      </w:rPr>
    </w:lvl>
    <w:lvl w:ilvl="3" w:tplc="0415000F">
      <w:start w:val="1"/>
      <w:numFmt w:val="decimal"/>
      <w:lvlText w:val="%4."/>
      <w:lvlJc w:val="left"/>
      <w:pPr>
        <w:ind w:left="8049" w:hanging="360"/>
      </w:pPr>
      <w:rPr>
        <w:rFonts w:cs="Times New Roman"/>
      </w:rPr>
    </w:lvl>
    <w:lvl w:ilvl="4" w:tplc="04150019">
      <w:start w:val="1"/>
      <w:numFmt w:val="lowerLetter"/>
      <w:lvlText w:val="%5."/>
      <w:lvlJc w:val="left"/>
      <w:pPr>
        <w:ind w:left="8769" w:hanging="360"/>
      </w:pPr>
      <w:rPr>
        <w:rFonts w:cs="Times New Roman"/>
      </w:rPr>
    </w:lvl>
    <w:lvl w:ilvl="5" w:tplc="0415001B">
      <w:start w:val="1"/>
      <w:numFmt w:val="lowerRoman"/>
      <w:lvlText w:val="%6."/>
      <w:lvlJc w:val="right"/>
      <w:pPr>
        <w:ind w:left="9489" w:hanging="180"/>
      </w:pPr>
      <w:rPr>
        <w:rFonts w:cs="Times New Roman"/>
      </w:rPr>
    </w:lvl>
    <w:lvl w:ilvl="6" w:tplc="0415000F">
      <w:start w:val="1"/>
      <w:numFmt w:val="decimal"/>
      <w:lvlText w:val="%7."/>
      <w:lvlJc w:val="left"/>
      <w:pPr>
        <w:ind w:left="10209" w:hanging="360"/>
      </w:pPr>
      <w:rPr>
        <w:rFonts w:cs="Times New Roman"/>
      </w:rPr>
    </w:lvl>
    <w:lvl w:ilvl="7" w:tplc="04150019">
      <w:start w:val="1"/>
      <w:numFmt w:val="lowerLetter"/>
      <w:lvlText w:val="%8."/>
      <w:lvlJc w:val="left"/>
      <w:pPr>
        <w:ind w:left="10929" w:hanging="360"/>
      </w:pPr>
      <w:rPr>
        <w:rFonts w:cs="Times New Roman"/>
      </w:rPr>
    </w:lvl>
    <w:lvl w:ilvl="8" w:tplc="0415001B">
      <w:start w:val="1"/>
      <w:numFmt w:val="lowerRoman"/>
      <w:lvlText w:val="%9."/>
      <w:lvlJc w:val="right"/>
      <w:pPr>
        <w:ind w:left="11649" w:hanging="180"/>
      </w:pPr>
      <w:rPr>
        <w:rFonts w:cs="Times New Roman"/>
      </w:rPr>
    </w:lvl>
  </w:abstractNum>
  <w:abstractNum w:abstractNumId="63" w15:restartNumberingAfterBreak="0">
    <w:nsid w:val="437A5D4F"/>
    <w:multiLevelType w:val="hybridMultilevel"/>
    <w:tmpl w:val="B33A5B44"/>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4" w15:restartNumberingAfterBreak="0">
    <w:nsid w:val="45AB7D2B"/>
    <w:multiLevelType w:val="multilevel"/>
    <w:tmpl w:val="1B8E609E"/>
    <w:lvl w:ilvl="0">
      <w:start w:val="1"/>
      <w:numFmt w:val="decimal"/>
      <w:lvlText w:val="%1."/>
      <w:lvlJc w:val="left"/>
      <w:pPr>
        <w:tabs>
          <w:tab w:val="num" w:pos="360"/>
        </w:tabs>
        <w:ind w:left="360" w:hanging="360"/>
      </w:pPr>
      <w:rPr>
        <w:rFonts w:cs="Times New Roman" w:hint="default"/>
      </w:rPr>
    </w:lvl>
    <w:lvl w:ilvl="1">
      <w:start w:val="1"/>
      <w:numFmt w:val="decimal"/>
      <w:pStyle w:val="Indeks2"/>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5" w15:restartNumberingAfterBreak="0">
    <w:nsid w:val="45B213E2"/>
    <w:multiLevelType w:val="hybridMultilevel"/>
    <w:tmpl w:val="F3E2BF0A"/>
    <w:lvl w:ilvl="0" w:tplc="DEB43408">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5C56634"/>
    <w:multiLevelType w:val="hybridMultilevel"/>
    <w:tmpl w:val="E074485E"/>
    <w:lvl w:ilvl="0" w:tplc="C5A86532">
      <w:start w:val="1"/>
      <w:numFmt w:val="decimal"/>
      <w:lvlText w:val="%1."/>
      <w:lvlJc w:val="left"/>
      <w:pPr>
        <w:ind w:left="862" w:hanging="360"/>
      </w:pPr>
      <w:rPr>
        <w:b w:val="0"/>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67" w15:restartNumberingAfterBreak="0">
    <w:nsid w:val="470715CC"/>
    <w:multiLevelType w:val="hybridMultilevel"/>
    <w:tmpl w:val="39AE3B86"/>
    <w:lvl w:ilvl="0" w:tplc="0164DBC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7F533F7"/>
    <w:multiLevelType w:val="hybridMultilevel"/>
    <w:tmpl w:val="6CB6F530"/>
    <w:lvl w:ilvl="0" w:tplc="0415000F">
      <w:start w:val="1"/>
      <w:numFmt w:val="decimal"/>
      <w:lvlText w:val="%1."/>
      <w:lvlJc w:val="left"/>
      <w:pPr>
        <w:tabs>
          <w:tab w:val="num" w:pos="360"/>
        </w:tabs>
        <w:ind w:left="360" w:hanging="360"/>
      </w:pPr>
      <w:rPr>
        <w:rFonts w:hint="default"/>
      </w:rPr>
    </w:lvl>
    <w:lvl w:ilvl="1" w:tplc="6DE46152">
      <w:start w:val="1"/>
      <w:numFmt w:val="decimal"/>
      <w:lvlText w:val="%2)"/>
      <w:lvlJc w:val="left"/>
      <w:pPr>
        <w:ind w:left="1080" w:hanging="360"/>
      </w:pPr>
      <w:rPr>
        <w:rFonts w:hint="default"/>
      </w:rPr>
    </w:lvl>
    <w:lvl w:ilvl="2" w:tplc="5F96774E">
      <w:start w:val="1"/>
      <w:numFmt w:val="lowerLetter"/>
      <w:lvlText w:val="%3)"/>
      <w:lvlJc w:val="left"/>
      <w:pPr>
        <w:ind w:left="1980" w:hanging="360"/>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9" w15:restartNumberingAfterBreak="0">
    <w:nsid w:val="49AE4C1F"/>
    <w:multiLevelType w:val="singleLevel"/>
    <w:tmpl w:val="E7BA8C38"/>
    <w:lvl w:ilvl="0">
      <w:start w:val="1"/>
      <w:numFmt w:val="decimal"/>
      <w:pStyle w:val="Norma"/>
      <w:lvlText w:val="[%1]"/>
      <w:lvlJc w:val="left"/>
      <w:pPr>
        <w:tabs>
          <w:tab w:val="num" w:pos="567"/>
        </w:tabs>
        <w:ind w:left="567" w:hanging="567"/>
      </w:pPr>
      <w:rPr>
        <w:rFonts w:cs="Times New Roman"/>
      </w:rPr>
    </w:lvl>
  </w:abstractNum>
  <w:abstractNum w:abstractNumId="70" w15:restartNumberingAfterBreak="0">
    <w:nsid w:val="4AA023ED"/>
    <w:multiLevelType w:val="multilevel"/>
    <w:tmpl w:val="6C36EAEA"/>
    <w:lvl w:ilvl="0">
      <w:start w:val="9"/>
      <w:numFmt w:val="decimal"/>
      <w:lvlText w:val="%1"/>
      <w:lvlJc w:val="left"/>
      <w:pPr>
        <w:tabs>
          <w:tab w:val="num" w:pos="360"/>
        </w:tabs>
        <w:ind w:left="360" w:hanging="360"/>
      </w:pPr>
      <w:rPr>
        <w:rFonts w:cs="Times New Roman" w:hint="default"/>
        <w:b/>
      </w:rPr>
    </w:lvl>
    <w:lvl w:ilvl="1">
      <w:start w:val="1"/>
      <w:numFmt w:val="decimal"/>
      <w:pStyle w:val="Listapunktowana5"/>
      <w:lvlText w:val="%1.%2"/>
      <w:lvlJc w:val="left"/>
      <w:pPr>
        <w:tabs>
          <w:tab w:val="num" w:pos="1428"/>
        </w:tabs>
        <w:ind w:left="1428" w:hanging="360"/>
      </w:pPr>
      <w:rPr>
        <w:rFonts w:cs="Times New Roman" w:hint="default"/>
        <w:b/>
      </w:rPr>
    </w:lvl>
    <w:lvl w:ilvl="2">
      <w:start w:val="1"/>
      <w:numFmt w:val="decimal"/>
      <w:lvlText w:val="%1.%2.%3"/>
      <w:lvlJc w:val="left"/>
      <w:pPr>
        <w:tabs>
          <w:tab w:val="num" w:pos="2856"/>
        </w:tabs>
        <w:ind w:left="2856" w:hanging="720"/>
      </w:pPr>
      <w:rPr>
        <w:rFonts w:cs="Times New Roman" w:hint="default"/>
        <w:b/>
      </w:rPr>
    </w:lvl>
    <w:lvl w:ilvl="3">
      <w:start w:val="1"/>
      <w:numFmt w:val="decimal"/>
      <w:lvlText w:val="%1.%2.%3.%4"/>
      <w:lvlJc w:val="left"/>
      <w:pPr>
        <w:tabs>
          <w:tab w:val="num" w:pos="3924"/>
        </w:tabs>
        <w:ind w:left="3924" w:hanging="720"/>
      </w:pPr>
      <w:rPr>
        <w:rFonts w:cs="Times New Roman" w:hint="default"/>
        <w:b/>
      </w:rPr>
    </w:lvl>
    <w:lvl w:ilvl="4">
      <w:start w:val="1"/>
      <w:numFmt w:val="decimal"/>
      <w:lvlText w:val="%1.%2.%3.%4.%5"/>
      <w:lvlJc w:val="left"/>
      <w:pPr>
        <w:tabs>
          <w:tab w:val="num" w:pos="5352"/>
        </w:tabs>
        <w:ind w:left="5352" w:hanging="1080"/>
      </w:pPr>
      <w:rPr>
        <w:rFonts w:cs="Times New Roman" w:hint="default"/>
        <w:b/>
      </w:rPr>
    </w:lvl>
    <w:lvl w:ilvl="5">
      <w:start w:val="1"/>
      <w:numFmt w:val="decimal"/>
      <w:lvlText w:val="%1.%2.%3.%4.%5.%6"/>
      <w:lvlJc w:val="left"/>
      <w:pPr>
        <w:tabs>
          <w:tab w:val="num" w:pos="6420"/>
        </w:tabs>
        <w:ind w:left="6420" w:hanging="1080"/>
      </w:pPr>
      <w:rPr>
        <w:rFonts w:cs="Times New Roman" w:hint="default"/>
        <w:b/>
      </w:rPr>
    </w:lvl>
    <w:lvl w:ilvl="6">
      <w:start w:val="1"/>
      <w:numFmt w:val="decimal"/>
      <w:lvlText w:val="%1.%2.%3.%4.%5.%6.%7"/>
      <w:lvlJc w:val="left"/>
      <w:pPr>
        <w:tabs>
          <w:tab w:val="num" w:pos="7848"/>
        </w:tabs>
        <w:ind w:left="7848" w:hanging="1440"/>
      </w:pPr>
      <w:rPr>
        <w:rFonts w:cs="Times New Roman" w:hint="default"/>
        <w:b/>
      </w:rPr>
    </w:lvl>
    <w:lvl w:ilvl="7">
      <w:start w:val="1"/>
      <w:numFmt w:val="decimal"/>
      <w:lvlText w:val="%1.%2.%3.%4.%5.%6.%7.%8"/>
      <w:lvlJc w:val="left"/>
      <w:pPr>
        <w:tabs>
          <w:tab w:val="num" w:pos="8916"/>
        </w:tabs>
        <w:ind w:left="8916" w:hanging="1440"/>
      </w:pPr>
      <w:rPr>
        <w:rFonts w:cs="Times New Roman" w:hint="default"/>
        <w:b/>
      </w:rPr>
    </w:lvl>
    <w:lvl w:ilvl="8">
      <w:start w:val="1"/>
      <w:numFmt w:val="decimal"/>
      <w:lvlText w:val="%1.%2.%3.%4.%5.%6.%7.%8.%9"/>
      <w:lvlJc w:val="left"/>
      <w:pPr>
        <w:tabs>
          <w:tab w:val="num" w:pos="10344"/>
        </w:tabs>
        <w:ind w:left="10344" w:hanging="1800"/>
      </w:pPr>
      <w:rPr>
        <w:rFonts w:cs="Times New Roman" w:hint="default"/>
        <w:b/>
      </w:rPr>
    </w:lvl>
  </w:abstractNum>
  <w:abstractNum w:abstractNumId="71" w15:restartNumberingAfterBreak="0">
    <w:nsid w:val="4C6F0271"/>
    <w:multiLevelType w:val="hybridMultilevel"/>
    <w:tmpl w:val="0C00B80A"/>
    <w:lvl w:ilvl="0" w:tplc="136C9CF6">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72" w15:restartNumberingAfterBreak="0">
    <w:nsid w:val="4CF75C2D"/>
    <w:multiLevelType w:val="hybridMultilevel"/>
    <w:tmpl w:val="0B9CDD34"/>
    <w:lvl w:ilvl="0" w:tplc="433CB7BC">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73" w15:restartNumberingAfterBreak="0">
    <w:nsid w:val="4E030304"/>
    <w:multiLevelType w:val="multilevel"/>
    <w:tmpl w:val="788E7FE4"/>
    <w:lvl w:ilvl="0">
      <w:start w:val="10"/>
      <w:numFmt w:val="decimal"/>
      <w:lvlText w:val="%1."/>
      <w:lvlJc w:val="left"/>
      <w:pPr>
        <w:ind w:left="510" w:hanging="510"/>
      </w:pPr>
      <w:rPr>
        <w:rFonts w:hint="default"/>
      </w:rPr>
    </w:lvl>
    <w:lvl w:ilvl="1">
      <w:start w:val="1"/>
      <w:numFmt w:val="decimal"/>
      <w:lvlText w:val="%2."/>
      <w:lvlJc w:val="left"/>
      <w:pPr>
        <w:ind w:left="720" w:hanging="720"/>
      </w:pPr>
      <w:rPr>
        <w:rFonts w:ascii="Open Sans" w:eastAsia="Times New Roman" w:hAnsi="Open Sans" w:cs="Open Sans"/>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4" w15:restartNumberingAfterBreak="0">
    <w:nsid w:val="55F43B65"/>
    <w:multiLevelType w:val="hybridMultilevel"/>
    <w:tmpl w:val="93B4FA74"/>
    <w:lvl w:ilvl="0" w:tplc="4322BA60">
      <w:start w:val="1"/>
      <w:numFmt w:val="bullet"/>
      <w:lvlText w:val=""/>
      <w:lvlJc w:val="left"/>
      <w:pPr>
        <w:ind w:left="720" w:hanging="360"/>
      </w:pPr>
      <w:rPr>
        <w:rFonts w:ascii="Symbol" w:hAnsi="Symbol" w:hint="default"/>
      </w:rPr>
    </w:lvl>
    <w:lvl w:ilvl="1" w:tplc="A356A206">
      <w:start w:val="1"/>
      <w:numFmt w:val="bullet"/>
      <w:lvlText w:val="o"/>
      <w:lvlJc w:val="left"/>
      <w:pPr>
        <w:ind w:left="1440" w:hanging="360"/>
      </w:pPr>
      <w:rPr>
        <w:rFonts w:ascii="Courier New" w:hAnsi="Courier New" w:cs="Courier New" w:hint="default"/>
      </w:rPr>
    </w:lvl>
    <w:lvl w:ilvl="2" w:tplc="70607F76">
      <w:start w:val="1"/>
      <w:numFmt w:val="bullet"/>
      <w:lvlText w:val=""/>
      <w:lvlJc w:val="left"/>
      <w:pPr>
        <w:ind w:left="2160" w:hanging="360"/>
      </w:pPr>
      <w:rPr>
        <w:rFonts w:ascii="Wingdings" w:hAnsi="Wingdings" w:hint="default"/>
      </w:rPr>
    </w:lvl>
    <w:lvl w:ilvl="3" w:tplc="43FCA0EC" w:tentative="1">
      <w:start w:val="1"/>
      <w:numFmt w:val="bullet"/>
      <w:lvlText w:val=""/>
      <w:lvlJc w:val="left"/>
      <w:pPr>
        <w:ind w:left="2880" w:hanging="360"/>
      </w:pPr>
      <w:rPr>
        <w:rFonts w:ascii="Symbol" w:hAnsi="Symbol" w:hint="default"/>
      </w:rPr>
    </w:lvl>
    <w:lvl w:ilvl="4" w:tplc="EA600712" w:tentative="1">
      <w:start w:val="1"/>
      <w:numFmt w:val="bullet"/>
      <w:lvlText w:val="o"/>
      <w:lvlJc w:val="left"/>
      <w:pPr>
        <w:ind w:left="3600" w:hanging="360"/>
      </w:pPr>
      <w:rPr>
        <w:rFonts w:ascii="Courier New" w:hAnsi="Courier New" w:cs="Courier New" w:hint="default"/>
      </w:rPr>
    </w:lvl>
    <w:lvl w:ilvl="5" w:tplc="ADC845CC" w:tentative="1">
      <w:start w:val="1"/>
      <w:numFmt w:val="bullet"/>
      <w:lvlText w:val=""/>
      <w:lvlJc w:val="left"/>
      <w:pPr>
        <w:ind w:left="4320" w:hanging="360"/>
      </w:pPr>
      <w:rPr>
        <w:rFonts w:ascii="Wingdings" w:hAnsi="Wingdings" w:hint="default"/>
      </w:rPr>
    </w:lvl>
    <w:lvl w:ilvl="6" w:tplc="1B328CD4" w:tentative="1">
      <w:start w:val="1"/>
      <w:numFmt w:val="bullet"/>
      <w:lvlText w:val=""/>
      <w:lvlJc w:val="left"/>
      <w:pPr>
        <w:ind w:left="5040" w:hanging="360"/>
      </w:pPr>
      <w:rPr>
        <w:rFonts w:ascii="Symbol" w:hAnsi="Symbol" w:hint="default"/>
      </w:rPr>
    </w:lvl>
    <w:lvl w:ilvl="7" w:tplc="1B7E004E" w:tentative="1">
      <w:start w:val="1"/>
      <w:numFmt w:val="bullet"/>
      <w:lvlText w:val="o"/>
      <w:lvlJc w:val="left"/>
      <w:pPr>
        <w:ind w:left="5760" w:hanging="360"/>
      </w:pPr>
      <w:rPr>
        <w:rFonts w:ascii="Courier New" w:hAnsi="Courier New" w:cs="Courier New" w:hint="default"/>
      </w:rPr>
    </w:lvl>
    <w:lvl w:ilvl="8" w:tplc="F062A768" w:tentative="1">
      <w:start w:val="1"/>
      <w:numFmt w:val="bullet"/>
      <w:lvlText w:val=""/>
      <w:lvlJc w:val="left"/>
      <w:pPr>
        <w:ind w:left="6480" w:hanging="360"/>
      </w:pPr>
      <w:rPr>
        <w:rFonts w:ascii="Wingdings" w:hAnsi="Wingdings" w:hint="default"/>
      </w:rPr>
    </w:lvl>
  </w:abstractNum>
  <w:abstractNum w:abstractNumId="75" w15:restartNumberingAfterBreak="0">
    <w:nsid w:val="56426B83"/>
    <w:multiLevelType w:val="hybridMultilevel"/>
    <w:tmpl w:val="6CB6F530"/>
    <w:lvl w:ilvl="0" w:tplc="0415000F">
      <w:start w:val="1"/>
      <w:numFmt w:val="decimal"/>
      <w:lvlText w:val="%1."/>
      <w:lvlJc w:val="left"/>
      <w:pPr>
        <w:tabs>
          <w:tab w:val="num" w:pos="360"/>
        </w:tabs>
        <w:ind w:left="360" w:hanging="360"/>
      </w:pPr>
      <w:rPr>
        <w:rFonts w:hint="default"/>
      </w:rPr>
    </w:lvl>
    <w:lvl w:ilvl="1" w:tplc="6DE46152">
      <w:start w:val="1"/>
      <w:numFmt w:val="decimal"/>
      <w:lvlText w:val="%2)"/>
      <w:lvlJc w:val="left"/>
      <w:pPr>
        <w:ind w:left="1080" w:hanging="360"/>
      </w:pPr>
      <w:rPr>
        <w:rFonts w:hint="default"/>
      </w:rPr>
    </w:lvl>
    <w:lvl w:ilvl="2" w:tplc="5F96774E">
      <w:start w:val="1"/>
      <w:numFmt w:val="lowerLetter"/>
      <w:lvlText w:val="%3)"/>
      <w:lvlJc w:val="left"/>
      <w:pPr>
        <w:ind w:left="1980" w:hanging="360"/>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6" w15:restartNumberingAfterBreak="0">
    <w:nsid w:val="597B1A35"/>
    <w:multiLevelType w:val="singleLevel"/>
    <w:tmpl w:val="04150011"/>
    <w:lvl w:ilvl="0">
      <w:start w:val="1"/>
      <w:numFmt w:val="decimal"/>
      <w:lvlText w:val="%1)"/>
      <w:lvlJc w:val="left"/>
      <w:pPr>
        <w:ind w:left="720" w:hanging="360"/>
      </w:pPr>
    </w:lvl>
  </w:abstractNum>
  <w:abstractNum w:abstractNumId="77" w15:restartNumberingAfterBreak="0">
    <w:nsid w:val="5F6F70EE"/>
    <w:multiLevelType w:val="hybridMultilevel"/>
    <w:tmpl w:val="452612E2"/>
    <w:lvl w:ilvl="0" w:tplc="3E3E420A">
      <w:start w:val="1"/>
      <w:numFmt w:val="lowerLetter"/>
      <w:lvlText w:val="%1)"/>
      <w:lvlJc w:val="left"/>
      <w:pPr>
        <w:tabs>
          <w:tab w:val="num" w:pos="1440"/>
        </w:tabs>
        <w:ind w:left="1440" w:hanging="360"/>
      </w:pPr>
      <w:rPr>
        <w:rFonts w:ascii="Open Sans" w:eastAsia="Lucida Sans Unicode" w:hAnsi="Open Sans" w:cs="Open Sans"/>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5FA62775"/>
    <w:multiLevelType w:val="hybridMultilevel"/>
    <w:tmpl w:val="90A6DE6E"/>
    <w:lvl w:ilvl="0" w:tplc="AB6C02A6">
      <w:start w:val="1"/>
      <w:numFmt w:val="lowerLetter"/>
      <w:lvlText w:val="%1)"/>
      <w:lvlJc w:val="left"/>
      <w:pPr>
        <w:ind w:left="720" w:hanging="360"/>
      </w:pPr>
      <w:rPr>
        <w:rFonts w:ascii="Open Sans" w:eastAsia="Times New Roman" w:hAnsi="Open Sans" w:cs="Open San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64F851CD"/>
    <w:multiLevelType w:val="hybridMultilevel"/>
    <w:tmpl w:val="F950FCBC"/>
    <w:lvl w:ilvl="0" w:tplc="0C2A0D5A">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80" w15:restartNumberingAfterBreak="0">
    <w:nsid w:val="6540253A"/>
    <w:multiLevelType w:val="hybridMultilevel"/>
    <w:tmpl w:val="E8E407AA"/>
    <w:lvl w:ilvl="0" w:tplc="04150011">
      <w:start w:val="1"/>
      <w:numFmt w:val="decimal"/>
      <w:lvlText w:val="%1)"/>
      <w:lvlJc w:val="left"/>
      <w:pPr>
        <w:ind w:left="796" w:hanging="360"/>
      </w:pPr>
    </w:lvl>
    <w:lvl w:ilvl="1" w:tplc="04150019" w:tentative="1">
      <w:start w:val="1"/>
      <w:numFmt w:val="lowerLetter"/>
      <w:lvlText w:val="%2."/>
      <w:lvlJc w:val="left"/>
      <w:pPr>
        <w:ind w:left="1516" w:hanging="360"/>
      </w:pPr>
    </w:lvl>
    <w:lvl w:ilvl="2" w:tplc="0415001B" w:tentative="1">
      <w:start w:val="1"/>
      <w:numFmt w:val="lowerRoman"/>
      <w:lvlText w:val="%3."/>
      <w:lvlJc w:val="right"/>
      <w:pPr>
        <w:ind w:left="2236" w:hanging="180"/>
      </w:pPr>
    </w:lvl>
    <w:lvl w:ilvl="3" w:tplc="0415000F" w:tentative="1">
      <w:start w:val="1"/>
      <w:numFmt w:val="decimal"/>
      <w:lvlText w:val="%4."/>
      <w:lvlJc w:val="left"/>
      <w:pPr>
        <w:ind w:left="2956" w:hanging="360"/>
      </w:pPr>
    </w:lvl>
    <w:lvl w:ilvl="4" w:tplc="04150019" w:tentative="1">
      <w:start w:val="1"/>
      <w:numFmt w:val="lowerLetter"/>
      <w:lvlText w:val="%5."/>
      <w:lvlJc w:val="left"/>
      <w:pPr>
        <w:ind w:left="3676" w:hanging="360"/>
      </w:pPr>
    </w:lvl>
    <w:lvl w:ilvl="5" w:tplc="0415001B" w:tentative="1">
      <w:start w:val="1"/>
      <w:numFmt w:val="lowerRoman"/>
      <w:lvlText w:val="%6."/>
      <w:lvlJc w:val="right"/>
      <w:pPr>
        <w:ind w:left="4396" w:hanging="180"/>
      </w:pPr>
    </w:lvl>
    <w:lvl w:ilvl="6" w:tplc="0415000F" w:tentative="1">
      <w:start w:val="1"/>
      <w:numFmt w:val="decimal"/>
      <w:lvlText w:val="%7."/>
      <w:lvlJc w:val="left"/>
      <w:pPr>
        <w:ind w:left="5116" w:hanging="360"/>
      </w:pPr>
    </w:lvl>
    <w:lvl w:ilvl="7" w:tplc="04150019" w:tentative="1">
      <w:start w:val="1"/>
      <w:numFmt w:val="lowerLetter"/>
      <w:lvlText w:val="%8."/>
      <w:lvlJc w:val="left"/>
      <w:pPr>
        <w:ind w:left="5836" w:hanging="360"/>
      </w:pPr>
    </w:lvl>
    <w:lvl w:ilvl="8" w:tplc="0415001B" w:tentative="1">
      <w:start w:val="1"/>
      <w:numFmt w:val="lowerRoman"/>
      <w:lvlText w:val="%9."/>
      <w:lvlJc w:val="right"/>
      <w:pPr>
        <w:ind w:left="6556" w:hanging="180"/>
      </w:pPr>
    </w:lvl>
  </w:abstractNum>
  <w:abstractNum w:abstractNumId="81" w15:restartNumberingAfterBreak="0">
    <w:nsid w:val="687D50C2"/>
    <w:multiLevelType w:val="hybridMultilevel"/>
    <w:tmpl w:val="02306930"/>
    <w:lvl w:ilvl="0" w:tplc="F794AB8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68BA7A51"/>
    <w:multiLevelType w:val="hybridMultilevel"/>
    <w:tmpl w:val="6FEE99E4"/>
    <w:lvl w:ilvl="0" w:tplc="04150017">
      <w:start w:val="1"/>
      <w:numFmt w:val="lowerLetter"/>
      <w:lvlText w:val="%1)"/>
      <w:lvlJc w:val="left"/>
      <w:pPr>
        <w:tabs>
          <w:tab w:val="num" w:pos="0"/>
        </w:tabs>
        <w:ind w:left="1146" w:hanging="360"/>
      </w:pPr>
      <w:rPr>
        <w:rFonts w:hint="default"/>
      </w:rPr>
    </w:lvl>
    <w:lvl w:ilvl="1" w:tplc="3E3E420A">
      <w:start w:val="1"/>
      <w:numFmt w:val="lowerLetter"/>
      <w:lvlText w:val="%2)"/>
      <w:lvlJc w:val="left"/>
      <w:pPr>
        <w:tabs>
          <w:tab w:val="num" w:pos="1440"/>
        </w:tabs>
        <w:ind w:left="1440" w:hanging="360"/>
      </w:pPr>
      <w:rPr>
        <w:rFonts w:ascii="Open Sans" w:eastAsia="Lucida Sans Unicode" w:hAnsi="Open Sans" w:cs="Open Sans"/>
        <w:b w:val="0"/>
        <w:sz w:val="20"/>
        <w:szCs w:val="20"/>
      </w:rPr>
    </w:lvl>
    <w:lvl w:ilvl="2" w:tplc="BC8CD674">
      <w:start w:val="1"/>
      <w:numFmt w:val="lowerLetter"/>
      <w:lvlText w:val="%3)"/>
      <w:lvlJc w:val="left"/>
      <w:pPr>
        <w:tabs>
          <w:tab w:val="num" w:pos="2340"/>
        </w:tabs>
        <w:ind w:left="2340" w:hanging="360"/>
      </w:pPr>
      <w:rPr>
        <w:rFonts w:hint="default"/>
      </w:rPr>
    </w:lvl>
    <w:lvl w:ilvl="3" w:tplc="6F325896">
      <w:start w:val="5"/>
      <w:numFmt w:val="decimal"/>
      <w:lvlText w:val="%4)"/>
      <w:lvlJc w:val="left"/>
      <w:pPr>
        <w:tabs>
          <w:tab w:val="num" w:pos="2880"/>
        </w:tabs>
        <w:ind w:left="2880" w:hanging="360"/>
      </w:pPr>
      <w:rPr>
        <w:rFonts w:ascii="Verdana" w:hAnsi="Verdana" w:hint="default"/>
        <w:b w:val="0"/>
        <w:sz w:val="20"/>
        <w:szCs w:val="2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3" w15:restartNumberingAfterBreak="0">
    <w:nsid w:val="6A383F55"/>
    <w:multiLevelType w:val="hybridMultilevel"/>
    <w:tmpl w:val="1E62F3C8"/>
    <w:lvl w:ilvl="0" w:tplc="1704519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4" w15:restartNumberingAfterBreak="0">
    <w:nsid w:val="6B1E1E68"/>
    <w:multiLevelType w:val="multilevel"/>
    <w:tmpl w:val="61CC6E68"/>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5" w15:restartNumberingAfterBreak="0">
    <w:nsid w:val="6B3F30CB"/>
    <w:multiLevelType w:val="hybridMultilevel"/>
    <w:tmpl w:val="F46EE040"/>
    <w:lvl w:ilvl="0" w:tplc="04150011">
      <w:start w:val="1"/>
      <w:numFmt w:val="decimal"/>
      <w:lvlText w:val="%1)"/>
      <w:lvlJc w:val="left"/>
      <w:pPr>
        <w:ind w:left="1080" w:hanging="360"/>
      </w:pPr>
    </w:lvl>
    <w:lvl w:ilvl="1" w:tplc="7846B6B8">
      <w:start w:val="1"/>
      <w:numFmt w:val="lowerLetter"/>
      <w:lvlText w:val="%2)"/>
      <w:lvlJc w:val="left"/>
      <w:pPr>
        <w:ind w:left="1800" w:hanging="360"/>
      </w:pPr>
      <w:rPr>
        <w:rFonts w:ascii="Open Sans" w:eastAsia="Times New Roman" w:hAnsi="Open Sans" w:cs="Open Sans"/>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6" w15:restartNumberingAfterBreak="0">
    <w:nsid w:val="6D202AB8"/>
    <w:multiLevelType w:val="hybridMultilevel"/>
    <w:tmpl w:val="CEF65B0C"/>
    <w:lvl w:ilvl="0" w:tplc="63705596">
      <w:start w:val="1"/>
      <w:numFmt w:val="decimal"/>
      <w:lvlText w:val="%1)"/>
      <w:lvlJc w:val="left"/>
      <w:pPr>
        <w:ind w:left="1080" w:hanging="360"/>
      </w:pPr>
      <w:rPr>
        <w:rFonts w:ascii="Open Sans" w:eastAsia="Times New Roman" w:hAnsi="Open Sans" w:cs="Open Sans"/>
        <w:i w:val="0"/>
        <w:sz w:val="20"/>
        <w:szCs w:val="20"/>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7" w15:restartNumberingAfterBreak="0">
    <w:nsid w:val="6DB8716E"/>
    <w:multiLevelType w:val="hybridMultilevel"/>
    <w:tmpl w:val="0230677C"/>
    <w:lvl w:ilvl="0" w:tplc="4D44C358">
      <w:start w:val="1"/>
      <w:numFmt w:val="decimal"/>
      <w:lvlText w:val="%1)"/>
      <w:lvlJc w:val="left"/>
      <w:pPr>
        <w:ind w:left="1070" w:hanging="360"/>
      </w:pPr>
      <w:rPr>
        <w:rFonts w:cs="Times New Roman"/>
      </w:rPr>
    </w:lvl>
    <w:lvl w:ilvl="1" w:tplc="A072C2A0">
      <w:start w:val="1"/>
      <w:numFmt w:val="decimal"/>
      <w:lvlText w:val="%2."/>
      <w:lvlJc w:val="left"/>
      <w:pPr>
        <w:ind w:left="1790" w:hanging="360"/>
      </w:pPr>
      <w:rPr>
        <w:rFonts w:cs="Times New Roman"/>
      </w:rPr>
    </w:lvl>
    <w:lvl w:ilvl="2" w:tplc="0415001B">
      <w:start w:val="1"/>
      <w:numFmt w:val="lowerRoman"/>
      <w:lvlText w:val="%3."/>
      <w:lvlJc w:val="right"/>
      <w:pPr>
        <w:ind w:left="2510" w:hanging="180"/>
      </w:pPr>
      <w:rPr>
        <w:rFonts w:cs="Times New Roman"/>
      </w:rPr>
    </w:lvl>
    <w:lvl w:ilvl="3" w:tplc="0415000F">
      <w:start w:val="1"/>
      <w:numFmt w:val="decimal"/>
      <w:lvlText w:val="%4."/>
      <w:lvlJc w:val="left"/>
      <w:pPr>
        <w:ind w:left="3230" w:hanging="360"/>
      </w:pPr>
      <w:rPr>
        <w:rFonts w:cs="Times New Roman"/>
      </w:rPr>
    </w:lvl>
    <w:lvl w:ilvl="4" w:tplc="04150019">
      <w:start w:val="1"/>
      <w:numFmt w:val="lowerLetter"/>
      <w:lvlText w:val="%5."/>
      <w:lvlJc w:val="left"/>
      <w:pPr>
        <w:ind w:left="3950" w:hanging="360"/>
      </w:pPr>
      <w:rPr>
        <w:rFonts w:cs="Times New Roman"/>
      </w:rPr>
    </w:lvl>
    <w:lvl w:ilvl="5" w:tplc="0415001B">
      <w:start w:val="1"/>
      <w:numFmt w:val="lowerRoman"/>
      <w:lvlText w:val="%6."/>
      <w:lvlJc w:val="right"/>
      <w:pPr>
        <w:ind w:left="4670" w:hanging="180"/>
      </w:pPr>
      <w:rPr>
        <w:rFonts w:cs="Times New Roman"/>
      </w:rPr>
    </w:lvl>
    <w:lvl w:ilvl="6" w:tplc="0415000F">
      <w:start w:val="1"/>
      <w:numFmt w:val="decimal"/>
      <w:lvlText w:val="%7."/>
      <w:lvlJc w:val="left"/>
      <w:pPr>
        <w:ind w:left="5390" w:hanging="360"/>
      </w:pPr>
      <w:rPr>
        <w:rFonts w:cs="Times New Roman"/>
      </w:rPr>
    </w:lvl>
    <w:lvl w:ilvl="7" w:tplc="04150019">
      <w:start w:val="1"/>
      <w:numFmt w:val="lowerLetter"/>
      <w:lvlText w:val="%8."/>
      <w:lvlJc w:val="left"/>
      <w:pPr>
        <w:ind w:left="6110" w:hanging="360"/>
      </w:pPr>
      <w:rPr>
        <w:rFonts w:cs="Times New Roman"/>
      </w:rPr>
    </w:lvl>
    <w:lvl w:ilvl="8" w:tplc="0415001B">
      <w:start w:val="1"/>
      <w:numFmt w:val="lowerRoman"/>
      <w:lvlText w:val="%9."/>
      <w:lvlJc w:val="right"/>
      <w:pPr>
        <w:ind w:left="6830" w:hanging="180"/>
      </w:pPr>
      <w:rPr>
        <w:rFonts w:cs="Times New Roman"/>
      </w:rPr>
    </w:lvl>
  </w:abstractNum>
  <w:abstractNum w:abstractNumId="88" w15:restartNumberingAfterBreak="0">
    <w:nsid w:val="6DDA2141"/>
    <w:multiLevelType w:val="hybridMultilevel"/>
    <w:tmpl w:val="1116E006"/>
    <w:lvl w:ilvl="0" w:tplc="7DA49EA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9" w15:restartNumberingAfterBreak="0">
    <w:nsid w:val="6ECC566D"/>
    <w:multiLevelType w:val="hybridMultilevel"/>
    <w:tmpl w:val="3AE6105C"/>
    <w:lvl w:ilvl="0" w:tplc="04150011">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90" w15:restartNumberingAfterBreak="0">
    <w:nsid w:val="6F611E26"/>
    <w:multiLevelType w:val="hybridMultilevel"/>
    <w:tmpl w:val="29EA3C52"/>
    <w:lvl w:ilvl="0" w:tplc="0415000F">
      <w:start w:val="1"/>
      <w:numFmt w:val="decimal"/>
      <w:lvlText w:val="%1."/>
      <w:lvlJc w:val="left"/>
      <w:pPr>
        <w:ind w:left="720" w:hanging="360"/>
      </w:pPr>
    </w:lvl>
    <w:lvl w:ilvl="1" w:tplc="A178EE16">
      <w:start w:val="1"/>
      <w:numFmt w:val="decimal"/>
      <w:lvlText w:val="%2)"/>
      <w:lvlJc w:val="left"/>
      <w:pPr>
        <w:ind w:left="1440" w:hanging="360"/>
      </w:pPr>
      <w:rPr>
        <w:rFonts w:ascii="Open Sans" w:eastAsia="Calibri" w:hAnsi="Open Sans" w:cs="Open Sans" w:hint="default"/>
      </w:rPr>
    </w:lvl>
    <w:lvl w:ilvl="2" w:tplc="96C6BF00">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725D2E0E"/>
    <w:multiLevelType w:val="hybridMultilevel"/>
    <w:tmpl w:val="A69E801C"/>
    <w:lvl w:ilvl="0" w:tplc="F34AF77E">
      <w:start w:val="1"/>
      <w:numFmt w:val="bullet"/>
      <w:lvlText w:val=""/>
      <w:lvlJc w:val="left"/>
      <w:pPr>
        <w:ind w:left="2705" w:hanging="360"/>
      </w:pPr>
      <w:rPr>
        <w:rFonts w:ascii="Symbol" w:hAnsi="Symbol" w:hint="default"/>
      </w:rPr>
    </w:lvl>
    <w:lvl w:ilvl="1" w:tplc="04150003" w:tentative="1">
      <w:start w:val="1"/>
      <w:numFmt w:val="bullet"/>
      <w:lvlText w:val="o"/>
      <w:lvlJc w:val="left"/>
      <w:pPr>
        <w:ind w:left="3425" w:hanging="360"/>
      </w:pPr>
      <w:rPr>
        <w:rFonts w:ascii="Courier New" w:hAnsi="Courier New" w:cs="Courier New" w:hint="default"/>
      </w:rPr>
    </w:lvl>
    <w:lvl w:ilvl="2" w:tplc="04150005" w:tentative="1">
      <w:start w:val="1"/>
      <w:numFmt w:val="bullet"/>
      <w:lvlText w:val=""/>
      <w:lvlJc w:val="left"/>
      <w:pPr>
        <w:ind w:left="4145" w:hanging="360"/>
      </w:pPr>
      <w:rPr>
        <w:rFonts w:ascii="Wingdings" w:hAnsi="Wingdings" w:hint="default"/>
      </w:rPr>
    </w:lvl>
    <w:lvl w:ilvl="3" w:tplc="04150001" w:tentative="1">
      <w:start w:val="1"/>
      <w:numFmt w:val="bullet"/>
      <w:lvlText w:val=""/>
      <w:lvlJc w:val="left"/>
      <w:pPr>
        <w:ind w:left="4865" w:hanging="360"/>
      </w:pPr>
      <w:rPr>
        <w:rFonts w:ascii="Symbol" w:hAnsi="Symbol" w:hint="default"/>
      </w:rPr>
    </w:lvl>
    <w:lvl w:ilvl="4" w:tplc="04150003" w:tentative="1">
      <w:start w:val="1"/>
      <w:numFmt w:val="bullet"/>
      <w:lvlText w:val="o"/>
      <w:lvlJc w:val="left"/>
      <w:pPr>
        <w:ind w:left="5585" w:hanging="360"/>
      </w:pPr>
      <w:rPr>
        <w:rFonts w:ascii="Courier New" w:hAnsi="Courier New" w:cs="Courier New" w:hint="default"/>
      </w:rPr>
    </w:lvl>
    <w:lvl w:ilvl="5" w:tplc="04150005" w:tentative="1">
      <w:start w:val="1"/>
      <w:numFmt w:val="bullet"/>
      <w:lvlText w:val=""/>
      <w:lvlJc w:val="left"/>
      <w:pPr>
        <w:ind w:left="6305" w:hanging="360"/>
      </w:pPr>
      <w:rPr>
        <w:rFonts w:ascii="Wingdings" w:hAnsi="Wingdings" w:hint="default"/>
      </w:rPr>
    </w:lvl>
    <w:lvl w:ilvl="6" w:tplc="04150001" w:tentative="1">
      <w:start w:val="1"/>
      <w:numFmt w:val="bullet"/>
      <w:lvlText w:val=""/>
      <w:lvlJc w:val="left"/>
      <w:pPr>
        <w:ind w:left="7025" w:hanging="360"/>
      </w:pPr>
      <w:rPr>
        <w:rFonts w:ascii="Symbol" w:hAnsi="Symbol" w:hint="default"/>
      </w:rPr>
    </w:lvl>
    <w:lvl w:ilvl="7" w:tplc="04150003" w:tentative="1">
      <w:start w:val="1"/>
      <w:numFmt w:val="bullet"/>
      <w:lvlText w:val="o"/>
      <w:lvlJc w:val="left"/>
      <w:pPr>
        <w:ind w:left="7745" w:hanging="360"/>
      </w:pPr>
      <w:rPr>
        <w:rFonts w:ascii="Courier New" w:hAnsi="Courier New" w:cs="Courier New" w:hint="default"/>
      </w:rPr>
    </w:lvl>
    <w:lvl w:ilvl="8" w:tplc="04150005" w:tentative="1">
      <w:start w:val="1"/>
      <w:numFmt w:val="bullet"/>
      <w:lvlText w:val=""/>
      <w:lvlJc w:val="left"/>
      <w:pPr>
        <w:ind w:left="8465" w:hanging="360"/>
      </w:pPr>
      <w:rPr>
        <w:rFonts w:ascii="Wingdings" w:hAnsi="Wingdings" w:hint="default"/>
      </w:rPr>
    </w:lvl>
  </w:abstractNum>
  <w:abstractNum w:abstractNumId="92" w15:restartNumberingAfterBreak="0">
    <w:nsid w:val="72A5688E"/>
    <w:multiLevelType w:val="multilevel"/>
    <w:tmpl w:val="F87C7242"/>
    <w:lvl w:ilvl="0">
      <w:start w:val="13"/>
      <w:numFmt w:val="decimal"/>
      <w:lvlText w:val="%1."/>
      <w:lvlJc w:val="left"/>
      <w:pPr>
        <w:ind w:left="555" w:hanging="555"/>
      </w:pPr>
      <w:rPr>
        <w:rFonts w:hint="default"/>
        <w:b/>
      </w:rPr>
    </w:lvl>
    <w:lvl w:ilvl="1">
      <w:start w:val="1"/>
      <w:numFmt w:val="decimal"/>
      <w:lvlText w:val="%2."/>
      <w:lvlJc w:val="left"/>
      <w:pPr>
        <w:ind w:left="1440" w:hanging="720"/>
      </w:pPr>
      <w:rPr>
        <w:rFonts w:ascii="Open Sans" w:eastAsia="Times New Roman" w:hAnsi="Open Sans" w:cs="Open Sans"/>
        <w:b w:val="0"/>
      </w:rPr>
    </w:lvl>
    <w:lvl w:ilvl="2">
      <w:start w:val="1"/>
      <w:numFmt w:val="decimal"/>
      <w:lvlText w:val="%1.%2.%3."/>
      <w:lvlJc w:val="left"/>
      <w:pPr>
        <w:ind w:left="2160" w:hanging="720"/>
      </w:pPr>
      <w:rPr>
        <w:rFonts w:hint="default"/>
        <w:b w:val="0"/>
      </w:rPr>
    </w:lvl>
    <w:lvl w:ilvl="3">
      <w:start w:val="1"/>
      <w:numFmt w:val="decimalZero"/>
      <w:lvlText w:val="%1.%2.%3.%4."/>
      <w:lvlJc w:val="left"/>
      <w:pPr>
        <w:ind w:left="3240" w:hanging="1080"/>
      </w:pPr>
      <w:rPr>
        <w:rFonts w:hint="default"/>
        <w:b/>
      </w:rPr>
    </w:lvl>
    <w:lvl w:ilvl="4">
      <w:start w:val="1"/>
      <w:numFmt w:val="decimal"/>
      <w:lvlText w:val="%1.%2.%3.%4.%5."/>
      <w:lvlJc w:val="left"/>
      <w:pPr>
        <w:ind w:left="4320" w:hanging="144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6120" w:hanging="1800"/>
      </w:pPr>
      <w:rPr>
        <w:rFonts w:hint="default"/>
        <w:b/>
      </w:rPr>
    </w:lvl>
    <w:lvl w:ilvl="7">
      <w:start w:val="1"/>
      <w:numFmt w:val="decimal"/>
      <w:lvlText w:val="%1.%2.%3.%4.%5.%6.%7.%8."/>
      <w:lvlJc w:val="left"/>
      <w:pPr>
        <w:ind w:left="7200" w:hanging="2160"/>
      </w:pPr>
      <w:rPr>
        <w:rFonts w:hint="default"/>
        <w:b/>
      </w:rPr>
    </w:lvl>
    <w:lvl w:ilvl="8">
      <w:start w:val="1"/>
      <w:numFmt w:val="decimal"/>
      <w:lvlText w:val="%1.%2.%3.%4.%5.%6.%7.%8.%9."/>
      <w:lvlJc w:val="left"/>
      <w:pPr>
        <w:ind w:left="7920" w:hanging="2160"/>
      </w:pPr>
      <w:rPr>
        <w:rFonts w:hint="default"/>
        <w:b/>
      </w:rPr>
    </w:lvl>
  </w:abstractNum>
  <w:abstractNum w:abstractNumId="93" w15:restartNumberingAfterBreak="0">
    <w:nsid w:val="74B220EA"/>
    <w:multiLevelType w:val="hybridMultilevel"/>
    <w:tmpl w:val="7F1E4734"/>
    <w:lvl w:ilvl="0" w:tplc="7FD2357E">
      <w:start w:val="1"/>
      <w:numFmt w:val="lowerLetter"/>
      <w:lvlText w:val="%1)"/>
      <w:lvlJc w:val="left"/>
      <w:pPr>
        <w:ind w:left="1144" w:hanging="435"/>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4" w15:restartNumberingAfterBreak="0">
    <w:nsid w:val="75143EFE"/>
    <w:multiLevelType w:val="multilevel"/>
    <w:tmpl w:val="0415001D"/>
    <w:styleLink w:val="Styl1"/>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5" w15:restartNumberingAfterBreak="0">
    <w:nsid w:val="7F344EFD"/>
    <w:multiLevelType w:val="hybridMultilevel"/>
    <w:tmpl w:val="15DCF7DA"/>
    <w:lvl w:ilvl="0" w:tplc="3E3E420A">
      <w:start w:val="1"/>
      <w:numFmt w:val="lowerLetter"/>
      <w:lvlText w:val="%1)"/>
      <w:lvlJc w:val="left"/>
      <w:pPr>
        <w:tabs>
          <w:tab w:val="num" w:pos="1440"/>
        </w:tabs>
        <w:ind w:left="1440" w:hanging="360"/>
      </w:pPr>
      <w:rPr>
        <w:rFonts w:ascii="Open Sans" w:eastAsia="Lucida Sans Unicode" w:hAnsi="Open Sans" w:cs="Open Sans"/>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 w:numId="5">
    <w:abstractNumId w:val="64"/>
  </w:num>
  <w:num w:numId="6">
    <w:abstractNumId w:val="70"/>
  </w:num>
  <w:num w:numId="7">
    <w:abstractNumId w:val="94"/>
  </w:num>
  <w:num w:numId="8">
    <w:abstractNumId w:val="46"/>
  </w:num>
  <w:num w:numId="9">
    <w:abstractNumId w:val="69"/>
  </w:num>
  <w:num w:numId="10">
    <w:abstractNumId w:val="40"/>
  </w:num>
  <w:num w:numId="11">
    <w:abstractNumId w:val="26"/>
  </w:num>
  <w:num w:numId="12">
    <w:abstractNumId w:val="73"/>
  </w:num>
  <w:num w:numId="13">
    <w:abstractNumId w:val="92"/>
  </w:num>
  <w:num w:numId="14">
    <w:abstractNumId w:val="93"/>
  </w:num>
  <w:num w:numId="15">
    <w:abstractNumId w:val="71"/>
  </w:num>
  <w:num w:numId="16">
    <w:abstractNumId w:val="89"/>
  </w:num>
  <w:num w:numId="17">
    <w:abstractNumId w:val="32"/>
  </w:num>
  <w:num w:numId="18">
    <w:abstractNumId w:val="66"/>
  </w:num>
  <w:num w:numId="19">
    <w:abstractNumId w:val="63"/>
  </w:num>
  <w:num w:numId="20">
    <w:abstractNumId w:val="50"/>
  </w:num>
  <w:num w:numId="21">
    <w:abstractNumId w:val="59"/>
  </w:num>
  <w:num w:numId="22">
    <w:abstractNumId w:val="6"/>
  </w:num>
  <w:num w:numId="23">
    <w:abstractNumId w:val="58"/>
  </w:num>
  <w:num w:numId="24">
    <w:abstractNumId w:val="24"/>
  </w:num>
  <w:num w:numId="25">
    <w:abstractNumId w:val="43"/>
  </w:num>
  <w:num w:numId="26">
    <w:abstractNumId w:val="35"/>
  </w:num>
  <w:num w:numId="27">
    <w:abstractNumId w:val="88"/>
  </w:num>
  <w:num w:numId="28">
    <w:abstractNumId w:val="28"/>
  </w:num>
  <w:num w:numId="29">
    <w:abstractNumId w:val="42"/>
  </w:num>
  <w:num w:numId="30">
    <w:abstractNumId w:val="21"/>
  </w:num>
  <w:num w:numId="31">
    <w:abstractNumId w:val="81"/>
  </w:num>
  <w:num w:numId="32">
    <w:abstractNumId w:val="23"/>
  </w:num>
  <w:num w:numId="33">
    <w:abstractNumId w:val="39"/>
  </w:num>
  <w:num w:numId="34">
    <w:abstractNumId w:val="30"/>
  </w:num>
  <w:num w:numId="35">
    <w:abstractNumId w:val="56"/>
  </w:num>
  <w:num w:numId="36">
    <w:abstractNumId w:val="67"/>
  </w:num>
  <w:num w:numId="37">
    <w:abstractNumId w:val="52"/>
  </w:num>
  <w:num w:numId="38">
    <w:abstractNumId w:val="34"/>
  </w:num>
  <w:num w:numId="39">
    <w:abstractNumId w:val="51"/>
  </w:num>
  <w:num w:numId="40">
    <w:abstractNumId w:val="47"/>
  </w:num>
  <w:num w:numId="41">
    <w:abstractNumId w:val="27"/>
  </w:num>
  <w:num w:numId="42">
    <w:abstractNumId w:val="61"/>
  </w:num>
  <w:num w:numId="43">
    <w:abstractNumId w:val="74"/>
  </w:num>
  <w:num w:numId="44">
    <w:abstractNumId w:val="84"/>
  </w:num>
  <w:num w:numId="45">
    <w:abstractNumId w:val="48"/>
  </w:num>
  <w:num w:numId="46">
    <w:abstractNumId w:val="65"/>
  </w:num>
  <w:num w:numId="47">
    <w:abstractNumId w:val="20"/>
  </w:num>
  <w:num w:numId="48">
    <w:abstractNumId w:val="91"/>
  </w:num>
  <w:num w:numId="49">
    <w:abstractNumId w:val="33"/>
  </w:num>
  <w:num w:numId="50">
    <w:abstractNumId w:val="49"/>
  </w:num>
  <w:num w:numId="51">
    <w:abstractNumId w:val="37"/>
  </w:num>
  <w:num w:numId="52">
    <w:abstractNumId w:val="14"/>
  </w:num>
  <w:num w:numId="53">
    <w:abstractNumId w:val="82"/>
  </w:num>
  <w:num w:numId="54">
    <w:abstractNumId w:val="60"/>
  </w:num>
  <w:num w:numId="55">
    <w:abstractNumId w:val="53"/>
  </w:num>
  <w:num w:numId="56">
    <w:abstractNumId w:val="57"/>
  </w:num>
  <w:num w:numId="57">
    <w:abstractNumId w:val="36"/>
  </w:num>
  <w:num w:numId="58">
    <w:abstractNumId w:val="85"/>
  </w:num>
  <w:num w:numId="59">
    <w:abstractNumId w:val="29"/>
  </w:num>
  <w:num w:numId="60">
    <w:abstractNumId w:val="19"/>
  </w:num>
  <w:num w:numId="61">
    <w:abstractNumId w:val="54"/>
  </w:num>
  <w:num w:numId="62">
    <w:abstractNumId w:val="79"/>
  </w:num>
  <w:num w:numId="63">
    <w:abstractNumId w:val="68"/>
  </w:num>
  <w:num w:numId="64">
    <w:abstractNumId w:val="76"/>
  </w:num>
  <w:num w:numId="65">
    <w:abstractNumId w:val="77"/>
  </w:num>
  <w:num w:numId="66">
    <w:abstractNumId w:val="72"/>
  </w:num>
  <w:num w:numId="67">
    <w:abstractNumId w:val="75"/>
  </w:num>
  <w:num w:numId="68">
    <w:abstractNumId w:val="31"/>
  </w:num>
  <w:num w:numId="69">
    <w:abstractNumId w:val="95"/>
  </w:num>
  <w:num w:numId="70">
    <w:abstractNumId w:val="25"/>
  </w:num>
  <w:num w:numId="71">
    <w:abstractNumId w:val="55"/>
  </w:num>
  <w:num w:numId="72">
    <w:abstractNumId w:val="78"/>
  </w:num>
  <w:num w:numId="73">
    <w:abstractNumId w:val="83"/>
  </w:num>
  <w:num w:numId="74">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45"/>
  </w:num>
  <w:num w:numId="77">
    <w:abstractNumId w:val="22"/>
  </w:num>
  <w:num w:numId="78">
    <w:abstractNumId w:val="80"/>
  </w:num>
  <w:num w:numId="79">
    <w:abstractNumId w:val="86"/>
  </w:num>
  <w:num w:numId="8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90"/>
  </w:num>
  <w:num w:numId="83">
    <w:abstractNumId w:val="38"/>
  </w:num>
  <w:numIdMacAtCleanup w:val="8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onika Orzoł">
    <w15:presenceInfo w15:providerId="AD" w15:userId="S-1-5-21-3326030213-3968293011-254957685-1237"/>
  </w15:person>
  <w15:person w15:author="Agnieszka Szajna">
    <w15:presenceInfo w15:providerId="AD" w15:userId="S-1-5-21-3326030213-3968293011-254957685-11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revisionView w:markup="0"/>
  <w:trackRevisions/>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2749"/>
    <w:rsid w:val="0000127C"/>
    <w:rsid w:val="000013B5"/>
    <w:rsid w:val="00001610"/>
    <w:rsid w:val="00001C19"/>
    <w:rsid w:val="000021D2"/>
    <w:rsid w:val="000024C8"/>
    <w:rsid w:val="000024EB"/>
    <w:rsid w:val="00002D6E"/>
    <w:rsid w:val="0000388F"/>
    <w:rsid w:val="00004410"/>
    <w:rsid w:val="00004729"/>
    <w:rsid w:val="000058B4"/>
    <w:rsid w:val="00005E72"/>
    <w:rsid w:val="00005EDA"/>
    <w:rsid w:val="00005F3D"/>
    <w:rsid w:val="00007383"/>
    <w:rsid w:val="0000791B"/>
    <w:rsid w:val="00010B62"/>
    <w:rsid w:val="00010CF9"/>
    <w:rsid w:val="00011BB2"/>
    <w:rsid w:val="00011F95"/>
    <w:rsid w:val="000129F1"/>
    <w:rsid w:val="00012D1B"/>
    <w:rsid w:val="00012E9D"/>
    <w:rsid w:val="00012EC8"/>
    <w:rsid w:val="00013C48"/>
    <w:rsid w:val="00013D29"/>
    <w:rsid w:val="00015004"/>
    <w:rsid w:val="00015716"/>
    <w:rsid w:val="000165E4"/>
    <w:rsid w:val="000168D1"/>
    <w:rsid w:val="000169CC"/>
    <w:rsid w:val="00017244"/>
    <w:rsid w:val="00017372"/>
    <w:rsid w:val="000173E4"/>
    <w:rsid w:val="00017424"/>
    <w:rsid w:val="00017F31"/>
    <w:rsid w:val="00017FEC"/>
    <w:rsid w:val="000206C2"/>
    <w:rsid w:val="000207F4"/>
    <w:rsid w:val="000209D4"/>
    <w:rsid w:val="00020F9F"/>
    <w:rsid w:val="0002135E"/>
    <w:rsid w:val="00021447"/>
    <w:rsid w:val="00021AD5"/>
    <w:rsid w:val="0002241B"/>
    <w:rsid w:val="00022597"/>
    <w:rsid w:val="000227D3"/>
    <w:rsid w:val="000228F9"/>
    <w:rsid w:val="00022E64"/>
    <w:rsid w:val="00023406"/>
    <w:rsid w:val="00023B56"/>
    <w:rsid w:val="00023C88"/>
    <w:rsid w:val="00023DAC"/>
    <w:rsid w:val="00023FDA"/>
    <w:rsid w:val="0002423D"/>
    <w:rsid w:val="00024520"/>
    <w:rsid w:val="00024DA4"/>
    <w:rsid w:val="00024DE2"/>
    <w:rsid w:val="00024F41"/>
    <w:rsid w:val="00026082"/>
    <w:rsid w:val="0002650C"/>
    <w:rsid w:val="00027EF0"/>
    <w:rsid w:val="00030507"/>
    <w:rsid w:val="00030553"/>
    <w:rsid w:val="000307F6"/>
    <w:rsid w:val="00030F3E"/>
    <w:rsid w:val="00031378"/>
    <w:rsid w:val="000314D4"/>
    <w:rsid w:val="00031533"/>
    <w:rsid w:val="0003188C"/>
    <w:rsid w:val="000319C1"/>
    <w:rsid w:val="00031C2B"/>
    <w:rsid w:val="00031F37"/>
    <w:rsid w:val="00033480"/>
    <w:rsid w:val="00033D6C"/>
    <w:rsid w:val="00034106"/>
    <w:rsid w:val="00034139"/>
    <w:rsid w:val="00034765"/>
    <w:rsid w:val="00034820"/>
    <w:rsid w:val="000354AA"/>
    <w:rsid w:val="00035C89"/>
    <w:rsid w:val="00035DA1"/>
    <w:rsid w:val="00036168"/>
    <w:rsid w:val="00036963"/>
    <w:rsid w:val="00036AC6"/>
    <w:rsid w:val="00037260"/>
    <w:rsid w:val="0003756D"/>
    <w:rsid w:val="00037AB3"/>
    <w:rsid w:val="00037E7C"/>
    <w:rsid w:val="000407FE"/>
    <w:rsid w:val="0004111D"/>
    <w:rsid w:val="00041992"/>
    <w:rsid w:val="00041BF4"/>
    <w:rsid w:val="00042467"/>
    <w:rsid w:val="000425D8"/>
    <w:rsid w:val="00042607"/>
    <w:rsid w:val="00042C55"/>
    <w:rsid w:val="00042F39"/>
    <w:rsid w:val="0004348C"/>
    <w:rsid w:val="00044A62"/>
    <w:rsid w:val="00044DBF"/>
    <w:rsid w:val="00045667"/>
    <w:rsid w:val="00045F73"/>
    <w:rsid w:val="0004678D"/>
    <w:rsid w:val="000473C8"/>
    <w:rsid w:val="0004770D"/>
    <w:rsid w:val="000503E9"/>
    <w:rsid w:val="00050EC4"/>
    <w:rsid w:val="000519C9"/>
    <w:rsid w:val="00052451"/>
    <w:rsid w:val="00052694"/>
    <w:rsid w:val="00052D02"/>
    <w:rsid w:val="00052F30"/>
    <w:rsid w:val="000533A2"/>
    <w:rsid w:val="00053546"/>
    <w:rsid w:val="0005373A"/>
    <w:rsid w:val="00053FAF"/>
    <w:rsid w:val="00053FC7"/>
    <w:rsid w:val="0005401D"/>
    <w:rsid w:val="0005452E"/>
    <w:rsid w:val="000547DF"/>
    <w:rsid w:val="00054AC9"/>
    <w:rsid w:val="00054ED2"/>
    <w:rsid w:val="00055556"/>
    <w:rsid w:val="00055A33"/>
    <w:rsid w:val="00055B98"/>
    <w:rsid w:val="00055E4E"/>
    <w:rsid w:val="0005729D"/>
    <w:rsid w:val="00057487"/>
    <w:rsid w:val="00057DE4"/>
    <w:rsid w:val="0006096A"/>
    <w:rsid w:val="000610A9"/>
    <w:rsid w:val="000611BF"/>
    <w:rsid w:val="00061A9E"/>
    <w:rsid w:val="00062C18"/>
    <w:rsid w:val="000630FB"/>
    <w:rsid w:val="0006363C"/>
    <w:rsid w:val="000642A7"/>
    <w:rsid w:val="00064496"/>
    <w:rsid w:val="00064CC5"/>
    <w:rsid w:val="000652BC"/>
    <w:rsid w:val="000655A2"/>
    <w:rsid w:val="000657AF"/>
    <w:rsid w:val="0006599D"/>
    <w:rsid w:val="000669E0"/>
    <w:rsid w:val="000670C7"/>
    <w:rsid w:val="00067331"/>
    <w:rsid w:val="000704FC"/>
    <w:rsid w:val="00070B40"/>
    <w:rsid w:val="00071720"/>
    <w:rsid w:val="000718AE"/>
    <w:rsid w:val="00072753"/>
    <w:rsid w:val="000727D5"/>
    <w:rsid w:val="0007367C"/>
    <w:rsid w:val="00074076"/>
    <w:rsid w:val="00076C75"/>
    <w:rsid w:val="00077824"/>
    <w:rsid w:val="000802C1"/>
    <w:rsid w:val="00080890"/>
    <w:rsid w:val="00080F40"/>
    <w:rsid w:val="000817D8"/>
    <w:rsid w:val="00081B16"/>
    <w:rsid w:val="00081F79"/>
    <w:rsid w:val="00083317"/>
    <w:rsid w:val="000835C2"/>
    <w:rsid w:val="000837D2"/>
    <w:rsid w:val="000846D6"/>
    <w:rsid w:val="00084D99"/>
    <w:rsid w:val="00084E61"/>
    <w:rsid w:val="00085221"/>
    <w:rsid w:val="00085EFF"/>
    <w:rsid w:val="000861A7"/>
    <w:rsid w:val="000866F8"/>
    <w:rsid w:val="0008686A"/>
    <w:rsid w:val="000869F1"/>
    <w:rsid w:val="00086F63"/>
    <w:rsid w:val="000872B9"/>
    <w:rsid w:val="0009020F"/>
    <w:rsid w:val="00090A4C"/>
    <w:rsid w:val="00090DAE"/>
    <w:rsid w:val="00091589"/>
    <w:rsid w:val="000919B0"/>
    <w:rsid w:val="000922E1"/>
    <w:rsid w:val="0009232F"/>
    <w:rsid w:val="0009312A"/>
    <w:rsid w:val="000931FD"/>
    <w:rsid w:val="000938AD"/>
    <w:rsid w:val="000939A1"/>
    <w:rsid w:val="00093CBD"/>
    <w:rsid w:val="00093FAB"/>
    <w:rsid w:val="00094674"/>
    <w:rsid w:val="0009473C"/>
    <w:rsid w:val="000949E4"/>
    <w:rsid w:val="0009503C"/>
    <w:rsid w:val="000959AA"/>
    <w:rsid w:val="00095C26"/>
    <w:rsid w:val="00095E0F"/>
    <w:rsid w:val="000970E2"/>
    <w:rsid w:val="00097692"/>
    <w:rsid w:val="00097F60"/>
    <w:rsid w:val="000A048C"/>
    <w:rsid w:val="000A183F"/>
    <w:rsid w:val="000A1E56"/>
    <w:rsid w:val="000A2DEA"/>
    <w:rsid w:val="000A2F22"/>
    <w:rsid w:val="000A32A1"/>
    <w:rsid w:val="000A3455"/>
    <w:rsid w:val="000A3614"/>
    <w:rsid w:val="000A37F6"/>
    <w:rsid w:val="000A3BB5"/>
    <w:rsid w:val="000A3C1B"/>
    <w:rsid w:val="000A3C2D"/>
    <w:rsid w:val="000A3D6A"/>
    <w:rsid w:val="000A3EA1"/>
    <w:rsid w:val="000A4042"/>
    <w:rsid w:val="000A49B4"/>
    <w:rsid w:val="000A4E59"/>
    <w:rsid w:val="000A530E"/>
    <w:rsid w:val="000A574B"/>
    <w:rsid w:val="000A70A3"/>
    <w:rsid w:val="000A77F6"/>
    <w:rsid w:val="000B03B5"/>
    <w:rsid w:val="000B05A4"/>
    <w:rsid w:val="000B0C22"/>
    <w:rsid w:val="000B0F60"/>
    <w:rsid w:val="000B17B2"/>
    <w:rsid w:val="000B1B7D"/>
    <w:rsid w:val="000B2007"/>
    <w:rsid w:val="000B27F4"/>
    <w:rsid w:val="000B36BD"/>
    <w:rsid w:val="000B49C6"/>
    <w:rsid w:val="000B4F43"/>
    <w:rsid w:val="000B52CB"/>
    <w:rsid w:val="000B5B5F"/>
    <w:rsid w:val="000B5D87"/>
    <w:rsid w:val="000B6529"/>
    <w:rsid w:val="000B6755"/>
    <w:rsid w:val="000B6946"/>
    <w:rsid w:val="000B7066"/>
    <w:rsid w:val="000B77B2"/>
    <w:rsid w:val="000C027A"/>
    <w:rsid w:val="000C032B"/>
    <w:rsid w:val="000C1747"/>
    <w:rsid w:val="000C1D66"/>
    <w:rsid w:val="000C223F"/>
    <w:rsid w:val="000C29E6"/>
    <w:rsid w:val="000C2E22"/>
    <w:rsid w:val="000C35EC"/>
    <w:rsid w:val="000C38DC"/>
    <w:rsid w:val="000C38DF"/>
    <w:rsid w:val="000C46EC"/>
    <w:rsid w:val="000C480A"/>
    <w:rsid w:val="000C4BF9"/>
    <w:rsid w:val="000C4CA8"/>
    <w:rsid w:val="000C74BD"/>
    <w:rsid w:val="000C77A2"/>
    <w:rsid w:val="000C77AC"/>
    <w:rsid w:val="000C7FDE"/>
    <w:rsid w:val="000D0994"/>
    <w:rsid w:val="000D19E3"/>
    <w:rsid w:val="000D1DE6"/>
    <w:rsid w:val="000D2103"/>
    <w:rsid w:val="000D2207"/>
    <w:rsid w:val="000D24C6"/>
    <w:rsid w:val="000D255D"/>
    <w:rsid w:val="000D293D"/>
    <w:rsid w:val="000D2F7A"/>
    <w:rsid w:val="000D302C"/>
    <w:rsid w:val="000D3395"/>
    <w:rsid w:val="000D34F8"/>
    <w:rsid w:val="000D3C7D"/>
    <w:rsid w:val="000D3E6C"/>
    <w:rsid w:val="000D41E1"/>
    <w:rsid w:val="000D514C"/>
    <w:rsid w:val="000D546E"/>
    <w:rsid w:val="000D59F3"/>
    <w:rsid w:val="000D5A0C"/>
    <w:rsid w:val="000D65E0"/>
    <w:rsid w:val="000D6662"/>
    <w:rsid w:val="000D673D"/>
    <w:rsid w:val="000D6B8F"/>
    <w:rsid w:val="000D6E82"/>
    <w:rsid w:val="000D6F36"/>
    <w:rsid w:val="000D7649"/>
    <w:rsid w:val="000E0625"/>
    <w:rsid w:val="000E12D5"/>
    <w:rsid w:val="000E15DD"/>
    <w:rsid w:val="000E28AF"/>
    <w:rsid w:val="000E30AA"/>
    <w:rsid w:val="000E33C1"/>
    <w:rsid w:val="000E388D"/>
    <w:rsid w:val="000E3B9E"/>
    <w:rsid w:val="000E3D14"/>
    <w:rsid w:val="000E54C8"/>
    <w:rsid w:val="000E5B97"/>
    <w:rsid w:val="000E5E80"/>
    <w:rsid w:val="000E5EAF"/>
    <w:rsid w:val="000E6D10"/>
    <w:rsid w:val="000E7680"/>
    <w:rsid w:val="000F0322"/>
    <w:rsid w:val="000F0839"/>
    <w:rsid w:val="000F177A"/>
    <w:rsid w:val="000F1D2D"/>
    <w:rsid w:val="000F23EF"/>
    <w:rsid w:val="000F2422"/>
    <w:rsid w:val="000F2671"/>
    <w:rsid w:val="000F3000"/>
    <w:rsid w:val="000F3435"/>
    <w:rsid w:val="000F35DC"/>
    <w:rsid w:val="000F3A3E"/>
    <w:rsid w:val="000F3C3B"/>
    <w:rsid w:val="000F4B25"/>
    <w:rsid w:val="000F4E34"/>
    <w:rsid w:val="000F501E"/>
    <w:rsid w:val="000F5151"/>
    <w:rsid w:val="000F5C8C"/>
    <w:rsid w:val="000F62EA"/>
    <w:rsid w:val="000F639A"/>
    <w:rsid w:val="000F67B5"/>
    <w:rsid w:val="000F6836"/>
    <w:rsid w:val="000F69CE"/>
    <w:rsid w:val="000F7001"/>
    <w:rsid w:val="000F700D"/>
    <w:rsid w:val="000F7136"/>
    <w:rsid w:val="000F7F98"/>
    <w:rsid w:val="0010018B"/>
    <w:rsid w:val="0010070E"/>
    <w:rsid w:val="0010218D"/>
    <w:rsid w:val="00102377"/>
    <w:rsid w:val="00104091"/>
    <w:rsid w:val="00104E29"/>
    <w:rsid w:val="001053C0"/>
    <w:rsid w:val="001055B3"/>
    <w:rsid w:val="001055DB"/>
    <w:rsid w:val="00106764"/>
    <w:rsid w:val="00106769"/>
    <w:rsid w:val="00106993"/>
    <w:rsid w:val="001070AE"/>
    <w:rsid w:val="00107B94"/>
    <w:rsid w:val="001100ED"/>
    <w:rsid w:val="00111027"/>
    <w:rsid w:val="00111764"/>
    <w:rsid w:val="00111E42"/>
    <w:rsid w:val="00112456"/>
    <w:rsid w:val="0011409C"/>
    <w:rsid w:val="00115461"/>
    <w:rsid w:val="00115DE2"/>
    <w:rsid w:val="00115E5C"/>
    <w:rsid w:val="00116265"/>
    <w:rsid w:val="00116460"/>
    <w:rsid w:val="00116791"/>
    <w:rsid w:val="00117463"/>
    <w:rsid w:val="0011778D"/>
    <w:rsid w:val="00117802"/>
    <w:rsid w:val="001178A6"/>
    <w:rsid w:val="001179A4"/>
    <w:rsid w:val="00117A8C"/>
    <w:rsid w:val="0012006A"/>
    <w:rsid w:val="001207F0"/>
    <w:rsid w:val="0012128F"/>
    <w:rsid w:val="0012180F"/>
    <w:rsid w:val="00121BB6"/>
    <w:rsid w:val="00121E0B"/>
    <w:rsid w:val="00122B71"/>
    <w:rsid w:val="00123188"/>
    <w:rsid w:val="001235DC"/>
    <w:rsid w:val="0012373A"/>
    <w:rsid w:val="001238A6"/>
    <w:rsid w:val="00123ADF"/>
    <w:rsid w:val="001241FE"/>
    <w:rsid w:val="0012420B"/>
    <w:rsid w:val="00125271"/>
    <w:rsid w:val="001252FA"/>
    <w:rsid w:val="001254AB"/>
    <w:rsid w:val="001256C7"/>
    <w:rsid w:val="00125BED"/>
    <w:rsid w:val="0012707B"/>
    <w:rsid w:val="001272F6"/>
    <w:rsid w:val="00127D85"/>
    <w:rsid w:val="0013093E"/>
    <w:rsid w:val="001309B7"/>
    <w:rsid w:val="00130F57"/>
    <w:rsid w:val="00130F8B"/>
    <w:rsid w:val="00131EC0"/>
    <w:rsid w:val="00131F7A"/>
    <w:rsid w:val="00132E81"/>
    <w:rsid w:val="001330BF"/>
    <w:rsid w:val="00133244"/>
    <w:rsid w:val="00133543"/>
    <w:rsid w:val="00133BE6"/>
    <w:rsid w:val="001345D2"/>
    <w:rsid w:val="00134696"/>
    <w:rsid w:val="001364D0"/>
    <w:rsid w:val="00136D47"/>
    <w:rsid w:val="00137714"/>
    <w:rsid w:val="00137973"/>
    <w:rsid w:val="00137E8D"/>
    <w:rsid w:val="0014010D"/>
    <w:rsid w:val="00140191"/>
    <w:rsid w:val="0014100E"/>
    <w:rsid w:val="00142370"/>
    <w:rsid w:val="001427DC"/>
    <w:rsid w:val="00142AAF"/>
    <w:rsid w:val="00143178"/>
    <w:rsid w:val="00143317"/>
    <w:rsid w:val="00143ECB"/>
    <w:rsid w:val="00144C51"/>
    <w:rsid w:val="00145BB9"/>
    <w:rsid w:val="001476CA"/>
    <w:rsid w:val="00147A58"/>
    <w:rsid w:val="00147DF6"/>
    <w:rsid w:val="00150C3C"/>
    <w:rsid w:val="00150E64"/>
    <w:rsid w:val="001518BD"/>
    <w:rsid w:val="00152122"/>
    <w:rsid w:val="00152D6A"/>
    <w:rsid w:val="00152F73"/>
    <w:rsid w:val="00153A71"/>
    <w:rsid w:val="0015424D"/>
    <w:rsid w:val="001544D6"/>
    <w:rsid w:val="00154567"/>
    <w:rsid w:val="001548D6"/>
    <w:rsid w:val="001549D0"/>
    <w:rsid w:val="00154DEF"/>
    <w:rsid w:val="001555C3"/>
    <w:rsid w:val="0015586C"/>
    <w:rsid w:val="00155C11"/>
    <w:rsid w:val="00155D94"/>
    <w:rsid w:val="00156A45"/>
    <w:rsid w:val="00156C6F"/>
    <w:rsid w:val="00156E4E"/>
    <w:rsid w:val="00156F6F"/>
    <w:rsid w:val="00157808"/>
    <w:rsid w:val="0015789F"/>
    <w:rsid w:val="001605B2"/>
    <w:rsid w:val="00161BB5"/>
    <w:rsid w:val="00161DA0"/>
    <w:rsid w:val="0016233B"/>
    <w:rsid w:val="00163363"/>
    <w:rsid w:val="001635E0"/>
    <w:rsid w:val="001640F6"/>
    <w:rsid w:val="0016411F"/>
    <w:rsid w:val="001648B1"/>
    <w:rsid w:val="001654C1"/>
    <w:rsid w:val="00165776"/>
    <w:rsid w:val="00165D68"/>
    <w:rsid w:val="00166206"/>
    <w:rsid w:val="001669E2"/>
    <w:rsid w:val="00166D91"/>
    <w:rsid w:val="00167061"/>
    <w:rsid w:val="0016787C"/>
    <w:rsid w:val="001713AC"/>
    <w:rsid w:val="001717A2"/>
    <w:rsid w:val="001718E6"/>
    <w:rsid w:val="00171AAB"/>
    <w:rsid w:val="00171EAB"/>
    <w:rsid w:val="0017239B"/>
    <w:rsid w:val="00172CB1"/>
    <w:rsid w:val="0017398C"/>
    <w:rsid w:val="00173C99"/>
    <w:rsid w:val="001749F0"/>
    <w:rsid w:val="00174DB6"/>
    <w:rsid w:val="00175009"/>
    <w:rsid w:val="0017524C"/>
    <w:rsid w:val="00176A06"/>
    <w:rsid w:val="00177571"/>
    <w:rsid w:val="00177C9D"/>
    <w:rsid w:val="0018044E"/>
    <w:rsid w:val="001806F9"/>
    <w:rsid w:val="00180D59"/>
    <w:rsid w:val="00181045"/>
    <w:rsid w:val="001819EA"/>
    <w:rsid w:val="00181FB1"/>
    <w:rsid w:val="0018247F"/>
    <w:rsid w:val="001829A7"/>
    <w:rsid w:val="0018363B"/>
    <w:rsid w:val="00183F39"/>
    <w:rsid w:val="00183F90"/>
    <w:rsid w:val="0018480E"/>
    <w:rsid w:val="00184E9D"/>
    <w:rsid w:val="00185A59"/>
    <w:rsid w:val="0018747E"/>
    <w:rsid w:val="00187670"/>
    <w:rsid w:val="0018771F"/>
    <w:rsid w:val="00190ED4"/>
    <w:rsid w:val="001910A0"/>
    <w:rsid w:val="0019138A"/>
    <w:rsid w:val="001924D0"/>
    <w:rsid w:val="00192B4D"/>
    <w:rsid w:val="001934E9"/>
    <w:rsid w:val="001936D7"/>
    <w:rsid w:val="0019406B"/>
    <w:rsid w:val="00194584"/>
    <w:rsid w:val="00195323"/>
    <w:rsid w:val="00195C37"/>
    <w:rsid w:val="0019669C"/>
    <w:rsid w:val="00196E1F"/>
    <w:rsid w:val="00197858"/>
    <w:rsid w:val="00197B22"/>
    <w:rsid w:val="00197E5B"/>
    <w:rsid w:val="001A02FD"/>
    <w:rsid w:val="001A0A5A"/>
    <w:rsid w:val="001A123B"/>
    <w:rsid w:val="001A264D"/>
    <w:rsid w:val="001A296D"/>
    <w:rsid w:val="001A324A"/>
    <w:rsid w:val="001A341E"/>
    <w:rsid w:val="001A38BC"/>
    <w:rsid w:val="001A38F7"/>
    <w:rsid w:val="001A39C4"/>
    <w:rsid w:val="001A527F"/>
    <w:rsid w:val="001A53D3"/>
    <w:rsid w:val="001A5698"/>
    <w:rsid w:val="001A5812"/>
    <w:rsid w:val="001A6F60"/>
    <w:rsid w:val="001A6F82"/>
    <w:rsid w:val="001A7CC1"/>
    <w:rsid w:val="001B067F"/>
    <w:rsid w:val="001B0A37"/>
    <w:rsid w:val="001B0DB6"/>
    <w:rsid w:val="001B1110"/>
    <w:rsid w:val="001B157B"/>
    <w:rsid w:val="001B1D58"/>
    <w:rsid w:val="001B2191"/>
    <w:rsid w:val="001B2B06"/>
    <w:rsid w:val="001B2B42"/>
    <w:rsid w:val="001B2C09"/>
    <w:rsid w:val="001B3877"/>
    <w:rsid w:val="001B4B5F"/>
    <w:rsid w:val="001B52BF"/>
    <w:rsid w:val="001B5378"/>
    <w:rsid w:val="001B53BE"/>
    <w:rsid w:val="001B71B1"/>
    <w:rsid w:val="001B7887"/>
    <w:rsid w:val="001B7CA7"/>
    <w:rsid w:val="001C0774"/>
    <w:rsid w:val="001C09B9"/>
    <w:rsid w:val="001C0F8E"/>
    <w:rsid w:val="001C199F"/>
    <w:rsid w:val="001C2A24"/>
    <w:rsid w:val="001C2BCC"/>
    <w:rsid w:val="001C2ECD"/>
    <w:rsid w:val="001C3724"/>
    <w:rsid w:val="001C3A00"/>
    <w:rsid w:val="001C6EC8"/>
    <w:rsid w:val="001C74CF"/>
    <w:rsid w:val="001C7D74"/>
    <w:rsid w:val="001D00AB"/>
    <w:rsid w:val="001D101B"/>
    <w:rsid w:val="001D12FA"/>
    <w:rsid w:val="001D1670"/>
    <w:rsid w:val="001D33A3"/>
    <w:rsid w:val="001D403A"/>
    <w:rsid w:val="001D43A5"/>
    <w:rsid w:val="001D4445"/>
    <w:rsid w:val="001D4A48"/>
    <w:rsid w:val="001D5900"/>
    <w:rsid w:val="001D5C79"/>
    <w:rsid w:val="001D6650"/>
    <w:rsid w:val="001D6C0E"/>
    <w:rsid w:val="001D732D"/>
    <w:rsid w:val="001D7F2F"/>
    <w:rsid w:val="001E020A"/>
    <w:rsid w:val="001E0654"/>
    <w:rsid w:val="001E1375"/>
    <w:rsid w:val="001E16D2"/>
    <w:rsid w:val="001E1B51"/>
    <w:rsid w:val="001E2003"/>
    <w:rsid w:val="001E26DF"/>
    <w:rsid w:val="001E4392"/>
    <w:rsid w:val="001E461A"/>
    <w:rsid w:val="001E54B9"/>
    <w:rsid w:val="001E5529"/>
    <w:rsid w:val="001E5737"/>
    <w:rsid w:val="001E65C3"/>
    <w:rsid w:val="001E67CB"/>
    <w:rsid w:val="001E6BC8"/>
    <w:rsid w:val="001E6FB4"/>
    <w:rsid w:val="001E748E"/>
    <w:rsid w:val="001E7C0A"/>
    <w:rsid w:val="001E7E71"/>
    <w:rsid w:val="001F0CCA"/>
    <w:rsid w:val="001F16F5"/>
    <w:rsid w:val="001F1C19"/>
    <w:rsid w:val="001F2C15"/>
    <w:rsid w:val="001F3E0E"/>
    <w:rsid w:val="001F405B"/>
    <w:rsid w:val="001F4320"/>
    <w:rsid w:val="001F51DC"/>
    <w:rsid w:val="001F5222"/>
    <w:rsid w:val="001F626D"/>
    <w:rsid w:val="001F764B"/>
    <w:rsid w:val="001F7770"/>
    <w:rsid w:val="001F7F84"/>
    <w:rsid w:val="00200A43"/>
    <w:rsid w:val="00201A07"/>
    <w:rsid w:val="00201B21"/>
    <w:rsid w:val="002023DD"/>
    <w:rsid w:val="00203446"/>
    <w:rsid w:val="00203C99"/>
    <w:rsid w:val="0020485C"/>
    <w:rsid w:val="00205C8E"/>
    <w:rsid w:val="00206BAD"/>
    <w:rsid w:val="002076B2"/>
    <w:rsid w:val="00207FF7"/>
    <w:rsid w:val="002106B1"/>
    <w:rsid w:val="002116D1"/>
    <w:rsid w:val="00211ADA"/>
    <w:rsid w:val="00211B3D"/>
    <w:rsid w:val="00211C6E"/>
    <w:rsid w:val="00211D86"/>
    <w:rsid w:val="00211F8C"/>
    <w:rsid w:val="002121C9"/>
    <w:rsid w:val="00212F30"/>
    <w:rsid w:val="0021486E"/>
    <w:rsid w:val="002151BF"/>
    <w:rsid w:val="002160C0"/>
    <w:rsid w:val="0021683A"/>
    <w:rsid w:val="00217803"/>
    <w:rsid w:val="0021789C"/>
    <w:rsid w:val="00217DEE"/>
    <w:rsid w:val="00217E64"/>
    <w:rsid w:val="0022006F"/>
    <w:rsid w:val="0022068B"/>
    <w:rsid w:val="00220D46"/>
    <w:rsid w:val="00221197"/>
    <w:rsid w:val="002231A0"/>
    <w:rsid w:val="002235E2"/>
    <w:rsid w:val="002239A5"/>
    <w:rsid w:val="002243E4"/>
    <w:rsid w:val="002256AA"/>
    <w:rsid w:val="00225715"/>
    <w:rsid w:val="00225DCE"/>
    <w:rsid w:val="0022681A"/>
    <w:rsid w:val="00226F98"/>
    <w:rsid w:val="002270E3"/>
    <w:rsid w:val="0022759C"/>
    <w:rsid w:val="002277C2"/>
    <w:rsid w:val="00227AAB"/>
    <w:rsid w:val="0023016F"/>
    <w:rsid w:val="00231090"/>
    <w:rsid w:val="002354D3"/>
    <w:rsid w:val="0023557F"/>
    <w:rsid w:val="00235862"/>
    <w:rsid w:val="0023588E"/>
    <w:rsid w:val="00235A14"/>
    <w:rsid w:val="00235C9E"/>
    <w:rsid w:val="00235DB7"/>
    <w:rsid w:val="00235EFB"/>
    <w:rsid w:val="00235F2B"/>
    <w:rsid w:val="00236218"/>
    <w:rsid w:val="00236893"/>
    <w:rsid w:val="002371DC"/>
    <w:rsid w:val="00237482"/>
    <w:rsid w:val="00240053"/>
    <w:rsid w:val="0024020B"/>
    <w:rsid w:val="002405F4"/>
    <w:rsid w:val="002408CB"/>
    <w:rsid w:val="00240E71"/>
    <w:rsid w:val="002425B2"/>
    <w:rsid w:val="002428AB"/>
    <w:rsid w:val="00242B12"/>
    <w:rsid w:val="00242C39"/>
    <w:rsid w:val="00242FC7"/>
    <w:rsid w:val="00243235"/>
    <w:rsid w:val="0024356D"/>
    <w:rsid w:val="00244259"/>
    <w:rsid w:val="002448E7"/>
    <w:rsid w:val="002450C5"/>
    <w:rsid w:val="002462C3"/>
    <w:rsid w:val="00246324"/>
    <w:rsid w:val="00246534"/>
    <w:rsid w:val="00246616"/>
    <w:rsid w:val="00246B40"/>
    <w:rsid w:val="00246E47"/>
    <w:rsid w:val="00251136"/>
    <w:rsid w:val="00251164"/>
    <w:rsid w:val="002519BC"/>
    <w:rsid w:val="0025218E"/>
    <w:rsid w:val="002523CC"/>
    <w:rsid w:val="0025322F"/>
    <w:rsid w:val="002539CC"/>
    <w:rsid w:val="00253B96"/>
    <w:rsid w:val="002546CB"/>
    <w:rsid w:val="00255E53"/>
    <w:rsid w:val="00255F41"/>
    <w:rsid w:val="00255F67"/>
    <w:rsid w:val="002561D8"/>
    <w:rsid w:val="0025782E"/>
    <w:rsid w:val="00257DED"/>
    <w:rsid w:val="0026113E"/>
    <w:rsid w:val="002618F0"/>
    <w:rsid w:val="00261D6A"/>
    <w:rsid w:val="00261E77"/>
    <w:rsid w:val="0026231B"/>
    <w:rsid w:val="0026233E"/>
    <w:rsid w:val="002629C4"/>
    <w:rsid w:val="00262A16"/>
    <w:rsid w:val="002637ED"/>
    <w:rsid w:val="0026594F"/>
    <w:rsid w:val="00265C33"/>
    <w:rsid w:val="00265C63"/>
    <w:rsid w:val="002660CA"/>
    <w:rsid w:val="00266BEC"/>
    <w:rsid w:val="002674F8"/>
    <w:rsid w:val="002678A4"/>
    <w:rsid w:val="002678F5"/>
    <w:rsid w:val="00267F59"/>
    <w:rsid w:val="00270014"/>
    <w:rsid w:val="00270BB3"/>
    <w:rsid w:val="00271A33"/>
    <w:rsid w:val="00271B04"/>
    <w:rsid w:val="002728B3"/>
    <w:rsid w:val="002730D4"/>
    <w:rsid w:val="00273814"/>
    <w:rsid w:val="00274102"/>
    <w:rsid w:val="00275B9F"/>
    <w:rsid w:val="0027623C"/>
    <w:rsid w:val="002768F6"/>
    <w:rsid w:val="00277EE4"/>
    <w:rsid w:val="00280A0B"/>
    <w:rsid w:val="00280E11"/>
    <w:rsid w:val="0028171B"/>
    <w:rsid w:val="002817D9"/>
    <w:rsid w:val="00281822"/>
    <w:rsid w:val="002824B9"/>
    <w:rsid w:val="0028258D"/>
    <w:rsid w:val="002825BB"/>
    <w:rsid w:val="00282E35"/>
    <w:rsid w:val="0028324D"/>
    <w:rsid w:val="0028343A"/>
    <w:rsid w:val="002848B1"/>
    <w:rsid w:val="00284AD7"/>
    <w:rsid w:val="00285277"/>
    <w:rsid w:val="00285503"/>
    <w:rsid w:val="00285826"/>
    <w:rsid w:val="00285E72"/>
    <w:rsid w:val="00286006"/>
    <w:rsid w:val="002860CA"/>
    <w:rsid w:val="00286A41"/>
    <w:rsid w:val="00286F12"/>
    <w:rsid w:val="002873D1"/>
    <w:rsid w:val="0029028D"/>
    <w:rsid w:val="00290A11"/>
    <w:rsid w:val="00291EA9"/>
    <w:rsid w:val="00291FC4"/>
    <w:rsid w:val="002923D5"/>
    <w:rsid w:val="00292ECD"/>
    <w:rsid w:val="00293649"/>
    <w:rsid w:val="00293FAB"/>
    <w:rsid w:val="00294B62"/>
    <w:rsid w:val="00294EDC"/>
    <w:rsid w:val="00295B93"/>
    <w:rsid w:val="00296CDB"/>
    <w:rsid w:val="00297402"/>
    <w:rsid w:val="002A012B"/>
    <w:rsid w:val="002A0285"/>
    <w:rsid w:val="002A08D8"/>
    <w:rsid w:val="002A159B"/>
    <w:rsid w:val="002A1EDF"/>
    <w:rsid w:val="002A32F5"/>
    <w:rsid w:val="002A3B83"/>
    <w:rsid w:val="002A3BFB"/>
    <w:rsid w:val="002A424D"/>
    <w:rsid w:val="002A44A7"/>
    <w:rsid w:val="002A4614"/>
    <w:rsid w:val="002A5643"/>
    <w:rsid w:val="002A61F1"/>
    <w:rsid w:val="002A656F"/>
    <w:rsid w:val="002A67BF"/>
    <w:rsid w:val="002A69E7"/>
    <w:rsid w:val="002A6AE0"/>
    <w:rsid w:val="002A6D3E"/>
    <w:rsid w:val="002A78E1"/>
    <w:rsid w:val="002A7B18"/>
    <w:rsid w:val="002B03A3"/>
    <w:rsid w:val="002B1C44"/>
    <w:rsid w:val="002B1D40"/>
    <w:rsid w:val="002B2B18"/>
    <w:rsid w:val="002B3349"/>
    <w:rsid w:val="002B3AB5"/>
    <w:rsid w:val="002B3CE3"/>
    <w:rsid w:val="002B4114"/>
    <w:rsid w:val="002B506C"/>
    <w:rsid w:val="002B5416"/>
    <w:rsid w:val="002B5972"/>
    <w:rsid w:val="002B60B5"/>
    <w:rsid w:val="002B61DA"/>
    <w:rsid w:val="002B75B5"/>
    <w:rsid w:val="002B75FB"/>
    <w:rsid w:val="002B7C72"/>
    <w:rsid w:val="002B7EB5"/>
    <w:rsid w:val="002B7FE6"/>
    <w:rsid w:val="002C036C"/>
    <w:rsid w:val="002C0A04"/>
    <w:rsid w:val="002C0B00"/>
    <w:rsid w:val="002C0CF0"/>
    <w:rsid w:val="002C1193"/>
    <w:rsid w:val="002C1F77"/>
    <w:rsid w:val="002C2299"/>
    <w:rsid w:val="002C273D"/>
    <w:rsid w:val="002C2DD1"/>
    <w:rsid w:val="002C2F1A"/>
    <w:rsid w:val="002C313A"/>
    <w:rsid w:val="002C405A"/>
    <w:rsid w:val="002C4C1C"/>
    <w:rsid w:val="002C4FBD"/>
    <w:rsid w:val="002C535D"/>
    <w:rsid w:val="002C542C"/>
    <w:rsid w:val="002C5E82"/>
    <w:rsid w:val="002C6F97"/>
    <w:rsid w:val="002C7012"/>
    <w:rsid w:val="002C7AC0"/>
    <w:rsid w:val="002D0305"/>
    <w:rsid w:val="002D0355"/>
    <w:rsid w:val="002D0513"/>
    <w:rsid w:val="002D137A"/>
    <w:rsid w:val="002D20FC"/>
    <w:rsid w:val="002D3236"/>
    <w:rsid w:val="002D3495"/>
    <w:rsid w:val="002D36D3"/>
    <w:rsid w:val="002D3B2A"/>
    <w:rsid w:val="002D4675"/>
    <w:rsid w:val="002D4FAB"/>
    <w:rsid w:val="002D5134"/>
    <w:rsid w:val="002D5385"/>
    <w:rsid w:val="002D5540"/>
    <w:rsid w:val="002D636F"/>
    <w:rsid w:val="002D6CDC"/>
    <w:rsid w:val="002D722D"/>
    <w:rsid w:val="002D7891"/>
    <w:rsid w:val="002D7BA0"/>
    <w:rsid w:val="002D7D86"/>
    <w:rsid w:val="002D7EDA"/>
    <w:rsid w:val="002D7F07"/>
    <w:rsid w:val="002E0185"/>
    <w:rsid w:val="002E0B17"/>
    <w:rsid w:val="002E1831"/>
    <w:rsid w:val="002E1894"/>
    <w:rsid w:val="002E1F2F"/>
    <w:rsid w:val="002E1FCC"/>
    <w:rsid w:val="002E267B"/>
    <w:rsid w:val="002E2AC6"/>
    <w:rsid w:val="002E42C2"/>
    <w:rsid w:val="002E480F"/>
    <w:rsid w:val="002E58BD"/>
    <w:rsid w:val="002E6328"/>
    <w:rsid w:val="002E648F"/>
    <w:rsid w:val="002E7B5D"/>
    <w:rsid w:val="002E7BEA"/>
    <w:rsid w:val="002F021A"/>
    <w:rsid w:val="002F03E1"/>
    <w:rsid w:val="002F17DA"/>
    <w:rsid w:val="002F18BD"/>
    <w:rsid w:val="002F1923"/>
    <w:rsid w:val="002F1CA3"/>
    <w:rsid w:val="002F25A5"/>
    <w:rsid w:val="002F27AF"/>
    <w:rsid w:val="002F3DDC"/>
    <w:rsid w:val="002F548C"/>
    <w:rsid w:val="002F5B29"/>
    <w:rsid w:val="002F5B94"/>
    <w:rsid w:val="002F5E04"/>
    <w:rsid w:val="002F5F96"/>
    <w:rsid w:val="002F7A45"/>
    <w:rsid w:val="002F7BB9"/>
    <w:rsid w:val="002F7C38"/>
    <w:rsid w:val="002F7CC6"/>
    <w:rsid w:val="00300313"/>
    <w:rsid w:val="00300843"/>
    <w:rsid w:val="00300AC6"/>
    <w:rsid w:val="003011B5"/>
    <w:rsid w:val="00302FC1"/>
    <w:rsid w:val="00303EE8"/>
    <w:rsid w:val="00303FF9"/>
    <w:rsid w:val="00304B95"/>
    <w:rsid w:val="00304D02"/>
    <w:rsid w:val="00304EC0"/>
    <w:rsid w:val="00304EF0"/>
    <w:rsid w:val="00305383"/>
    <w:rsid w:val="0030563C"/>
    <w:rsid w:val="00305B25"/>
    <w:rsid w:val="00305E07"/>
    <w:rsid w:val="0030643D"/>
    <w:rsid w:val="00306F77"/>
    <w:rsid w:val="0030748B"/>
    <w:rsid w:val="003103F5"/>
    <w:rsid w:val="003125F9"/>
    <w:rsid w:val="00312C93"/>
    <w:rsid w:val="003136FF"/>
    <w:rsid w:val="00313930"/>
    <w:rsid w:val="00315E95"/>
    <w:rsid w:val="00316671"/>
    <w:rsid w:val="00316D81"/>
    <w:rsid w:val="00317116"/>
    <w:rsid w:val="003178B7"/>
    <w:rsid w:val="00317EB1"/>
    <w:rsid w:val="00320433"/>
    <w:rsid w:val="003207A5"/>
    <w:rsid w:val="00320CDA"/>
    <w:rsid w:val="00321BA1"/>
    <w:rsid w:val="00321DC0"/>
    <w:rsid w:val="0032212B"/>
    <w:rsid w:val="0032216B"/>
    <w:rsid w:val="0032229E"/>
    <w:rsid w:val="0032246A"/>
    <w:rsid w:val="00322472"/>
    <w:rsid w:val="0032258F"/>
    <w:rsid w:val="0032299A"/>
    <w:rsid w:val="0032382C"/>
    <w:rsid w:val="00323D73"/>
    <w:rsid w:val="003243D4"/>
    <w:rsid w:val="0032472B"/>
    <w:rsid w:val="0032585D"/>
    <w:rsid w:val="00325A74"/>
    <w:rsid w:val="00325CF7"/>
    <w:rsid w:val="00326D10"/>
    <w:rsid w:val="00326F98"/>
    <w:rsid w:val="00327628"/>
    <w:rsid w:val="00327906"/>
    <w:rsid w:val="00327B03"/>
    <w:rsid w:val="00327EBF"/>
    <w:rsid w:val="003301DB"/>
    <w:rsid w:val="00330BA8"/>
    <w:rsid w:val="00330CD0"/>
    <w:rsid w:val="00330DBB"/>
    <w:rsid w:val="00331031"/>
    <w:rsid w:val="003315A6"/>
    <w:rsid w:val="00331A29"/>
    <w:rsid w:val="00331FFE"/>
    <w:rsid w:val="0033213C"/>
    <w:rsid w:val="0033227E"/>
    <w:rsid w:val="0033227F"/>
    <w:rsid w:val="003324BD"/>
    <w:rsid w:val="0033267B"/>
    <w:rsid w:val="00332808"/>
    <w:rsid w:val="00332DD7"/>
    <w:rsid w:val="0033313E"/>
    <w:rsid w:val="0033387E"/>
    <w:rsid w:val="00333B52"/>
    <w:rsid w:val="00333B5A"/>
    <w:rsid w:val="00334196"/>
    <w:rsid w:val="003342BC"/>
    <w:rsid w:val="003343A3"/>
    <w:rsid w:val="00334D77"/>
    <w:rsid w:val="003351D1"/>
    <w:rsid w:val="003355EF"/>
    <w:rsid w:val="003356BE"/>
    <w:rsid w:val="003365E8"/>
    <w:rsid w:val="003370C7"/>
    <w:rsid w:val="00337A00"/>
    <w:rsid w:val="003401F9"/>
    <w:rsid w:val="00340428"/>
    <w:rsid w:val="00341783"/>
    <w:rsid w:val="00341C87"/>
    <w:rsid w:val="0034264E"/>
    <w:rsid w:val="00342CAD"/>
    <w:rsid w:val="0034331F"/>
    <w:rsid w:val="00344352"/>
    <w:rsid w:val="00344589"/>
    <w:rsid w:val="003445B2"/>
    <w:rsid w:val="003446A3"/>
    <w:rsid w:val="00345FD6"/>
    <w:rsid w:val="003465C9"/>
    <w:rsid w:val="00346C02"/>
    <w:rsid w:val="0034736B"/>
    <w:rsid w:val="00347BF4"/>
    <w:rsid w:val="00347FBA"/>
    <w:rsid w:val="0035069D"/>
    <w:rsid w:val="003506AB"/>
    <w:rsid w:val="00350AB3"/>
    <w:rsid w:val="00350DD5"/>
    <w:rsid w:val="00350E14"/>
    <w:rsid w:val="00350EB2"/>
    <w:rsid w:val="003519E6"/>
    <w:rsid w:val="00352103"/>
    <w:rsid w:val="0035316F"/>
    <w:rsid w:val="00354657"/>
    <w:rsid w:val="0035476B"/>
    <w:rsid w:val="00354A88"/>
    <w:rsid w:val="00355973"/>
    <w:rsid w:val="00356C8F"/>
    <w:rsid w:val="00357365"/>
    <w:rsid w:val="00357471"/>
    <w:rsid w:val="00357735"/>
    <w:rsid w:val="003578A3"/>
    <w:rsid w:val="003604F1"/>
    <w:rsid w:val="00360529"/>
    <w:rsid w:val="00360C90"/>
    <w:rsid w:val="00360F6B"/>
    <w:rsid w:val="003611CE"/>
    <w:rsid w:val="00361705"/>
    <w:rsid w:val="00361A86"/>
    <w:rsid w:val="00361DB7"/>
    <w:rsid w:val="00362604"/>
    <w:rsid w:val="00362DAD"/>
    <w:rsid w:val="0036307D"/>
    <w:rsid w:val="003633B2"/>
    <w:rsid w:val="0036360C"/>
    <w:rsid w:val="003637F6"/>
    <w:rsid w:val="00363BEF"/>
    <w:rsid w:val="00363CA6"/>
    <w:rsid w:val="00363F35"/>
    <w:rsid w:val="00364E5F"/>
    <w:rsid w:val="00364EA8"/>
    <w:rsid w:val="003650BB"/>
    <w:rsid w:val="0036514A"/>
    <w:rsid w:val="00365458"/>
    <w:rsid w:val="00365BCD"/>
    <w:rsid w:val="00365E52"/>
    <w:rsid w:val="003662CF"/>
    <w:rsid w:val="003663CB"/>
    <w:rsid w:val="003675AC"/>
    <w:rsid w:val="00367894"/>
    <w:rsid w:val="00367985"/>
    <w:rsid w:val="00370503"/>
    <w:rsid w:val="0037164D"/>
    <w:rsid w:val="00371E96"/>
    <w:rsid w:val="00371EDF"/>
    <w:rsid w:val="003724DC"/>
    <w:rsid w:val="0037280C"/>
    <w:rsid w:val="00373007"/>
    <w:rsid w:val="003734B3"/>
    <w:rsid w:val="0037399A"/>
    <w:rsid w:val="00374287"/>
    <w:rsid w:val="0037496E"/>
    <w:rsid w:val="00375848"/>
    <w:rsid w:val="00375F56"/>
    <w:rsid w:val="0037681A"/>
    <w:rsid w:val="00376827"/>
    <w:rsid w:val="00376892"/>
    <w:rsid w:val="0037691B"/>
    <w:rsid w:val="00377675"/>
    <w:rsid w:val="00377A7F"/>
    <w:rsid w:val="003801CF"/>
    <w:rsid w:val="003803B2"/>
    <w:rsid w:val="00380F7D"/>
    <w:rsid w:val="00381166"/>
    <w:rsid w:val="00381376"/>
    <w:rsid w:val="00381BBB"/>
    <w:rsid w:val="00381D90"/>
    <w:rsid w:val="003822E4"/>
    <w:rsid w:val="003824E1"/>
    <w:rsid w:val="00382EB4"/>
    <w:rsid w:val="00383141"/>
    <w:rsid w:val="003838C8"/>
    <w:rsid w:val="00383B7C"/>
    <w:rsid w:val="00384048"/>
    <w:rsid w:val="003845DF"/>
    <w:rsid w:val="00385149"/>
    <w:rsid w:val="00385874"/>
    <w:rsid w:val="00385BB5"/>
    <w:rsid w:val="00386167"/>
    <w:rsid w:val="003864A9"/>
    <w:rsid w:val="00386648"/>
    <w:rsid w:val="00386C5B"/>
    <w:rsid w:val="00386ED4"/>
    <w:rsid w:val="003871CF"/>
    <w:rsid w:val="00387349"/>
    <w:rsid w:val="003914A3"/>
    <w:rsid w:val="0039150F"/>
    <w:rsid w:val="00391C9D"/>
    <w:rsid w:val="003923E6"/>
    <w:rsid w:val="00392A0E"/>
    <w:rsid w:val="003935E9"/>
    <w:rsid w:val="003936AF"/>
    <w:rsid w:val="00393CC1"/>
    <w:rsid w:val="00393DCA"/>
    <w:rsid w:val="00394744"/>
    <w:rsid w:val="0039512A"/>
    <w:rsid w:val="00396307"/>
    <w:rsid w:val="00396347"/>
    <w:rsid w:val="003974A7"/>
    <w:rsid w:val="00397876"/>
    <w:rsid w:val="00397A7C"/>
    <w:rsid w:val="003A039B"/>
    <w:rsid w:val="003A1588"/>
    <w:rsid w:val="003A2279"/>
    <w:rsid w:val="003A236F"/>
    <w:rsid w:val="003A2845"/>
    <w:rsid w:val="003A35A5"/>
    <w:rsid w:val="003A3CFF"/>
    <w:rsid w:val="003A3E68"/>
    <w:rsid w:val="003A41F0"/>
    <w:rsid w:val="003A4314"/>
    <w:rsid w:val="003A477A"/>
    <w:rsid w:val="003A49EB"/>
    <w:rsid w:val="003A4E6E"/>
    <w:rsid w:val="003A5996"/>
    <w:rsid w:val="003A6237"/>
    <w:rsid w:val="003B067C"/>
    <w:rsid w:val="003B09E5"/>
    <w:rsid w:val="003B0AF4"/>
    <w:rsid w:val="003B109D"/>
    <w:rsid w:val="003B10E6"/>
    <w:rsid w:val="003B171A"/>
    <w:rsid w:val="003B25E5"/>
    <w:rsid w:val="003B32AA"/>
    <w:rsid w:val="003B3544"/>
    <w:rsid w:val="003B3654"/>
    <w:rsid w:val="003B392D"/>
    <w:rsid w:val="003B3B47"/>
    <w:rsid w:val="003B3D61"/>
    <w:rsid w:val="003B3DFF"/>
    <w:rsid w:val="003B4B8E"/>
    <w:rsid w:val="003B4DC5"/>
    <w:rsid w:val="003B638F"/>
    <w:rsid w:val="003B6811"/>
    <w:rsid w:val="003B6B6E"/>
    <w:rsid w:val="003B6F4D"/>
    <w:rsid w:val="003B70DF"/>
    <w:rsid w:val="003B710A"/>
    <w:rsid w:val="003B77E4"/>
    <w:rsid w:val="003B785D"/>
    <w:rsid w:val="003B79F9"/>
    <w:rsid w:val="003C192F"/>
    <w:rsid w:val="003C2373"/>
    <w:rsid w:val="003C33E0"/>
    <w:rsid w:val="003C385C"/>
    <w:rsid w:val="003C3B09"/>
    <w:rsid w:val="003C3F6B"/>
    <w:rsid w:val="003C411B"/>
    <w:rsid w:val="003C4599"/>
    <w:rsid w:val="003C468D"/>
    <w:rsid w:val="003C4768"/>
    <w:rsid w:val="003C50A1"/>
    <w:rsid w:val="003C547E"/>
    <w:rsid w:val="003C5E14"/>
    <w:rsid w:val="003C6769"/>
    <w:rsid w:val="003C6D29"/>
    <w:rsid w:val="003C75CA"/>
    <w:rsid w:val="003D026E"/>
    <w:rsid w:val="003D02B1"/>
    <w:rsid w:val="003D14A4"/>
    <w:rsid w:val="003D1886"/>
    <w:rsid w:val="003D19DE"/>
    <w:rsid w:val="003D293A"/>
    <w:rsid w:val="003D2B16"/>
    <w:rsid w:val="003D3893"/>
    <w:rsid w:val="003D41A3"/>
    <w:rsid w:val="003D4FBB"/>
    <w:rsid w:val="003D5701"/>
    <w:rsid w:val="003D65C5"/>
    <w:rsid w:val="003D75C4"/>
    <w:rsid w:val="003D7667"/>
    <w:rsid w:val="003E0A50"/>
    <w:rsid w:val="003E1130"/>
    <w:rsid w:val="003E1557"/>
    <w:rsid w:val="003E156C"/>
    <w:rsid w:val="003E17FC"/>
    <w:rsid w:val="003E1B2A"/>
    <w:rsid w:val="003E232C"/>
    <w:rsid w:val="003E26B2"/>
    <w:rsid w:val="003E26D9"/>
    <w:rsid w:val="003E2883"/>
    <w:rsid w:val="003E2E44"/>
    <w:rsid w:val="003E2EA4"/>
    <w:rsid w:val="003E341B"/>
    <w:rsid w:val="003E3796"/>
    <w:rsid w:val="003E3B78"/>
    <w:rsid w:val="003E414B"/>
    <w:rsid w:val="003E485C"/>
    <w:rsid w:val="003E4F1A"/>
    <w:rsid w:val="003E572C"/>
    <w:rsid w:val="003E5915"/>
    <w:rsid w:val="003E59F0"/>
    <w:rsid w:val="003E5CD7"/>
    <w:rsid w:val="003E6274"/>
    <w:rsid w:val="003E6D50"/>
    <w:rsid w:val="003E728C"/>
    <w:rsid w:val="003E7321"/>
    <w:rsid w:val="003E7E9D"/>
    <w:rsid w:val="003F024C"/>
    <w:rsid w:val="003F02E6"/>
    <w:rsid w:val="003F032E"/>
    <w:rsid w:val="003F0467"/>
    <w:rsid w:val="003F1207"/>
    <w:rsid w:val="003F19F7"/>
    <w:rsid w:val="003F21AE"/>
    <w:rsid w:val="003F2236"/>
    <w:rsid w:val="003F29EB"/>
    <w:rsid w:val="003F2FAB"/>
    <w:rsid w:val="003F3BE1"/>
    <w:rsid w:val="003F3E40"/>
    <w:rsid w:val="003F41BD"/>
    <w:rsid w:val="003F6204"/>
    <w:rsid w:val="003F62F0"/>
    <w:rsid w:val="003F68F8"/>
    <w:rsid w:val="003F7F14"/>
    <w:rsid w:val="00400AAD"/>
    <w:rsid w:val="00400CA1"/>
    <w:rsid w:val="00401AF2"/>
    <w:rsid w:val="00402D3F"/>
    <w:rsid w:val="00403043"/>
    <w:rsid w:val="004033E4"/>
    <w:rsid w:val="00403663"/>
    <w:rsid w:val="00403CEF"/>
    <w:rsid w:val="00404727"/>
    <w:rsid w:val="00405050"/>
    <w:rsid w:val="00405657"/>
    <w:rsid w:val="00405963"/>
    <w:rsid w:val="00405BB0"/>
    <w:rsid w:val="00405F99"/>
    <w:rsid w:val="00406779"/>
    <w:rsid w:val="004071CA"/>
    <w:rsid w:val="0040782A"/>
    <w:rsid w:val="0040797A"/>
    <w:rsid w:val="00407C4F"/>
    <w:rsid w:val="00407F8B"/>
    <w:rsid w:val="00410873"/>
    <w:rsid w:val="00411569"/>
    <w:rsid w:val="004115C3"/>
    <w:rsid w:val="00411770"/>
    <w:rsid w:val="0041178B"/>
    <w:rsid w:val="004117C1"/>
    <w:rsid w:val="004126B8"/>
    <w:rsid w:val="00412877"/>
    <w:rsid w:val="00412CF2"/>
    <w:rsid w:val="00414EE0"/>
    <w:rsid w:val="00415015"/>
    <w:rsid w:val="004155F4"/>
    <w:rsid w:val="00416019"/>
    <w:rsid w:val="004166D7"/>
    <w:rsid w:val="004166DB"/>
    <w:rsid w:val="004168B8"/>
    <w:rsid w:val="00416F48"/>
    <w:rsid w:val="00417634"/>
    <w:rsid w:val="0041770F"/>
    <w:rsid w:val="004177E5"/>
    <w:rsid w:val="00417DFC"/>
    <w:rsid w:val="00420426"/>
    <w:rsid w:val="0042043B"/>
    <w:rsid w:val="004204F0"/>
    <w:rsid w:val="0042057A"/>
    <w:rsid w:val="00420AD4"/>
    <w:rsid w:val="00421713"/>
    <w:rsid w:val="00421719"/>
    <w:rsid w:val="0042217B"/>
    <w:rsid w:val="0042243B"/>
    <w:rsid w:val="0042265B"/>
    <w:rsid w:val="004240B2"/>
    <w:rsid w:val="004241B3"/>
    <w:rsid w:val="004246B1"/>
    <w:rsid w:val="00424BB8"/>
    <w:rsid w:val="00425ABA"/>
    <w:rsid w:val="00425D16"/>
    <w:rsid w:val="00425D73"/>
    <w:rsid w:val="00425FC1"/>
    <w:rsid w:val="00426546"/>
    <w:rsid w:val="004265BB"/>
    <w:rsid w:val="0042710A"/>
    <w:rsid w:val="00427670"/>
    <w:rsid w:val="00427A3E"/>
    <w:rsid w:val="00427A7E"/>
    <w:rsid w:val="00427B24"/>
    <w:rsid w:val="004307FB"/>
    <w:rsid w:val="00430B24"/>
    <w:rsid w:val="004318E0"/>
    <w:rsid w:val="00431D8D"/>
    <w:rsid w:val="004321CE"/>
    <w:rsid w:val="00432355"/>
    <w:rsid w:val="004327D5"/>
    <w:rsid w:val="00432EFA"/>
    <w:rsid w:val="00433611"/>
    <w:rsid w:val="004344C4"/>
    <w:rsid w:val="004346F3"/>
    <w:rsid w:val="0043501E"/>
    <w:rsid w:val="00435297"/>
    <w:rsid w:val="00435ED8"/>
    <w:rsid w:val="00435EE7"/>
    <w:rsid w:val="0043674A"/>
    <w:rsid w:val="00436F69"/>
    <w:rsid w:val="00437F60"/>
    <w:rsid w:val="004404A1"/>
    <w:rsid w:val="00440902"/>
    <w:rsid w:val="00440D6D"/>
    <w:rsid w:val="00440F7C"/>
    <w:rsid w:val="0044181F"/>
    <w:rsid w:val="004419F7"/>
    <w:rsid w:val="004430C2"/>
    <w:rsid w:val="00444B48"/>
    <w:rsid w:val="00445C32"/>
    <w:rsid w:val="00446576"/>
    <w:rsid w:val="00446769"/>
    <w:rsid w:val="00446830"/>
    <w:rsid w:val="00446CF4"/>
    <w:rsid w:val="00446D89"/>
    <w:rsid w:val="00447671"/>
    <w:rsid w:val="00447DD4"/>
    <w:rsid w:val="00447ED1"/>
    <w:rsid w:val="004502E1"/>
    <w:rsid w:val="00451485"/>
    <w:rsid w:val="00451ED2"/>
    <w:rsid w:val="00452329"/>
    <w:rsid w:val="00452521"/>
    <w:rsid w:val="00452716"/>
    <w:rsid w:val="004539C3"/>
    <w:rsid w:val="00453EFE"/>
    <w:rsid w:val="00453F92"/>
    <w:rsid w:val="004548F4"/>
    <w:rsid w:val="00454CB3"/>
    <w:rsid w:val="004553F4"/>
    <w:rsid w:val="00455A6A"/>
    <w:rsid w:val="00455D06"/>
    <w:rsid w:val="00456E15"/>
    <w:rsid w:val="004579EB"/>
    <w:rsid w:val="004604D4"/>
    <w:rsid w:val="00460580"/>
    <w:rsid w:val="00460E67"/>
    <w:rsid w:val="004610BC"/>
    <w:rsid w:val="004610E4"/>
    <w:rsid w:val="0046192C"/>
    <w:rsid w:val="00461AC4"/>
    <w:rsid w:val="0046257D"/>
    <w:rsid w:val="00462609"/>
    <w:rsid w:val="00462CFB"/>
    <w:rsid w:val="00462EFD"/>
    <w:rsid w:val="0046311D"/>
    <w:rsid w:val="00463311"/>
    <w:rsid w:val="00463F74"/>
    <w:rsid w:val="004640CF"/>
    <w:rsid w:val="00464C51"/>
    <w:rsid w:val="00464FF1"/>
    <w:rsid w:val="00465C0A"/>
    <w:rsid w:val="004660CD"/>
    <w:rsid w:val="0046614C"/>
    <w:rsid w:val="004665F1"/>
    <w:rsid w:val="0046665C"/>
    <w:rsid w:val="00467274"/>
    <w:rsid w:val="00467891"/>
    <w:rsid w:val="00467DE2"/>
    <w:rsid w:val="00467F22"/>
    <w:rsid w:val="00470BFF"/>
    <w:rsid w:val="0047160D"/>
    <w:rsid w:val="0047183E"/>
    <w:rsid w:val="00471C74"/>
    <w:rsid w:val="00471E1D"/>
    <w:rsid w:val="004720FB"/>
    <w:rsid w:val="004730DC"/>
    <w:rsid w:val="004735A2"/>
    <w:rsid w:val="00473D21"/>
    <w:rsid w:val="00474342"/>
    <w:rsid w:val="00474470"/>
    <w:rsid w:val="004759CD"/>
    <w:rsid w:val="00475D50"/>
    <w:rsid w:val="004762C8"/>
    <w:rsid w:val="00476AD7"/>
    <w:rsid w:val="00476EEC"/>
    <w:rsid w:val="00477646"/>
    <w:rsid w:val="004803FD"/>
    <w:rsid w:val="00481335"/>
    <w:rsid w:val="00481876"/>
    <w:rsid w:val="00483265"/>
    <w:rsid w:val="00483615"/>
    <w:rsid w:val="004838EA"/>
    <w:rsid w:val="00483942"/>
    <w:rsid w:val="0048451D"/>
    <w:rsid w:val="0048490D"/>
    <w:rsid w:val="00484DA4"/>
    <w:rsid w:val="00485467"/>
    <w:rsid w:val="0048596B"/>
    <w:rsid w:val="004862F1"/>
    <w:rsid w:val="0048644F"/>
    <w:rsid w:val="0048648D"/>
    <w:rsid w:val="00486837"/>
    <w:rsid w:val="004877B9"/>
    <w:rsid w:val="0049010E"/>
    <w:rsid w:val="0049057A"/>
    <w:rsid w:val="00490912"/>
    <w:rsid w:val="00490C13"/>
    <w:rsid w:val="00491CDE"/>
    <w:rsid w:val="00491E14"/>
    <w:rsid w:val="004926E8"/>
    <w:rsid w:val="0049288B"/>
    <w:rsid w:val="00493233"/>
    <w:rsid w:val="004934B8"/>
    <w:rsid w:val="0049363C"/>
    <w:rsid w:val="00493801"/>
    <w:rsid w:val="004939F9"/>
    <w:rsid w:val="00493A29"/>
    <w:rsid w:val="00494107"/>
    <w:rsid w:val="004942C6"/>
    <w:rsid w:val="00494DA6"/>
    <w:rsid w:val="0049512A"/>
    <w:rsid w:val="004954DE"/>
    <w:rsid w:val="0049580D"/>
    <w:rsid w:val="00495817"/>
    <w:rsid w:val="00495BA9"/>
    <w:rsid w:val="00496458"/>
    <w:rsid w:val="00496E51"/>
    <w:rsid w:val="00496F56"/>
    <w:rsid w:val="004A0344"/>
    <w:rsid w:val="004A0841"/>
    <w:rsid w:val="004A0B0E"/>
    <w:rsid w:val="004A0B41"/>
    <w:rsid w:val="004A103E"/>
    <w:rsid w:val="004A1684"/>
    <w:rsid w:val="004A1E1D"/>
    <w:rsid w:val="004A20BE"/>
    <w:rsid w:val="004A2196"/>
    <w:rsid w:val="004A2878"/>
    <w:rsid w:val="004A2DA4"/>
    <w:rsid w:val="004A2F6B"/>
    <w:rsid w:val="004A3B38"/>
    <w:rsid w:val="004A4621"/>
    <w:rsid w:val="004A4913"/>
    <w:rsid w:val="004A4F4D"/>
    <w:rsid w:val="004A5064"/>
    <w:rsid w:val="004A5170"/>
    <w:rsid w:val="004A743D"/>
    <w:rsid w:val="004A7773"/>
    <w:rsid w:val="004A7EC7"/>
    <w:rsid w:val="004B000E"/>
    <w:rsid w:val="004B042A"/>
    <w:rsid w:val="004B1317"/>
    <w:rsid w:val="004B1C1E"/>
    <w:rsid w:val="004B1C2D"/>
    <w:rsid w:val="004B1C6A"/>
    <w:rsid w:val="004B2B8A"/>
    <w:rsid w:val="004B2FA8"/>
    <w:rsid w:val="004B3091"/>
    <w:rsid w:val="004B30F6"/>
    <w:rsid w:val="004B333E"/>
    <w:rsid w:val="004B34FF"/>
    <w:rsid w:val="004B3568"/>
    <w:rsid w:val="004B3EDB"/>
    <w:rsid w:val="004B50EB"/>
    <w:rsid w:val="004B5540"/>
    <w:rsid w:val="004B5742"/>
    <w:rsid w:val="004B5BF6"/>
    <w:rsid w:val="004B6184"/>
    <w:rsid w:val="004B65BA"/>
    <w:rsid w:val="004B6F46"/>
    <w:rsid w:val="004B6F99"/>
    <w:rsid w:val="004B7151"/>
    <w:rsid w:val="004B7D6E"/>
    <w:rsid w:val="004C0F7D"/>
    <w:rsid w:val="004C186D"/>
    <w:rsid w:val="004C1916"/>
    <w:rsid w:val="004C1C88"/>
    <w:rsid w:val="004C2AEC"/>
    <w:rsid w:val="004C2CA1"/>
    <w:rsid w:val="004C32A9"/>
    <w:rsid w:val="004C3CEC"/>
    <w:rsid w:val="004C4A3C"/>
    <w:rsid w:val="004C4C7E"/>
    <w:rsid w:val="004C4DF0"/>
    <w:rsid w:val="004C527D"/>
    <w:rsid w:val="004C54E9"/>
    <w:rsid w:val="004C5ECD"/>
    <w:rsid w:val="004C5F5D"/>
    <w:rsid w:val="004C65CB"/>
    <w:rsid w:val="004C6715"/>
    <w:rsid w:val="004C685B"/>
    <w:rsid w:val="004C68EC"/>
    <w:rsid w:val="004C6F0F"/>
    <w:rsid w:val="004C7468"/>
    <w:rsid w:val="004C77D9"/>
    <w:rsid w:val="004C7801"/>
    <w:rsid w:val="004C7AD6"/>
    <w:rsid w:val="004C7B2B"/>
    <w:rsid w:val="004C7BAE"/>
    <w:rsid w:val="004D02B8"/>
    <w:rsid w:val="004D0BED"/>
    <w:rsid w:val="004D11D6"/>
    <w:rsid w:val="004D12A8"/>
    <w:rsid w:val="004D12F8"/>
    <w:rsid w:val="004D1C08"/>
    <w:rsid w:val="004D2649"/>
    <w:rsid w:val="004D26F2"/>
    <w:rsid w:val="004D2E50"/>
    <w:rsid w:val="004D2F9E"/>
    <w:rsid w:val="004D3180"/>
    <w:rsid w:val="004D4D30"/>
    <w:rsid w:val="004D4E12"/>
    <w:rsid w:val="004D6392"/>
    <w:rsid w:val="004D6A0F"/>
    <w:rsid w:val="004D6ABE"/>
    <w:rsid w:val="004D7A91"/>
    <w:rsid w:val="004E06B6"/>
    <w:rsid w:val="004E0C88"/>
    <w:rsid w:val="004E0E6D"/>
    <w:rsid w:val="004E18E9"/>
    <w:rsid w:val="004E234B"/>
    <w:rsid w:val="004E2500"/>
    <w:rsid w:val="004E2506"/>
    <w:rsid w:val="004E2635"/>
    <w:rsid w:val="004E27DA"/>
    <w:rsid w:val="004E2CC0"/>
    <w:rsid w:val="004E484D"/>
    <w:rsid w:val="004E4B9F"/>
    <w:rsid w:val="004E504C"/>
    <w:rsid w:val="004E6396"/>
    <w:rsid w:val="004E6B79"/>
    <w:rsid w:val="004E6E04"/>
    <w:rsid w:val="004E762C"/>
    <w:rsid w:val="004E7670"/>
    <w:rsid w:val="004E769B"/>
    <w:rsid w:val="004F032C"/>
    <w:rsid w:val="004F0462"/>
    <w:rsid w:val="004F079E"/>
    <w:rsid w:val="004F0BE0"/>
    <w:rsid w:val="004F0CED"/>
    <w:rsid w:val="004F11C1"/>
    <w:rsid w:val="004F11DB"/>
    <w:rsid w:val="004F1E21"/>
    <w:rsid w:val="004F1F2C"/>
    <w:rsid w:val="004F226F"/>
    <w:rsid w:val="004F245A"/>
    <w:rsid w:val="004F2695"/>
    <w:rsid w:val="004F29ED"/>
    <w:rsid w:val="004F2D06"/>
    <w:rsid w:val="004F328B"/>
    <w:rsid w:val="004F347B"/>
    <w:rsid w:val="004F34C7"/>
    <w:rsid w:val="004F3D79"/>
    <w:rsid w:val="004F421A"/>
    <w:rsid w:val="004F4970"/>
    <w:rsid w:val="004F4BD2"/>
    <w:rsid w:val="004F5901"/>
    <w:rsid w:val="004F5F4C"/>
    <w:rsid w:val="004F720F"/>
    <w:rsid w:val="004F727C"/>
    <w:rsid w:val="004F7B5D"/>
    <w:rsid w:val="00500520"/>
    <w:rsid w:val="005017F5"/>
    <w:rsid w:val="00501A0E"/>
    <w:rsid w:val="005025F2"/>
    <w:rsid w:val="005033E7"/>
    <w:rsid w:val="00504A17"/>
    <w:rsid w:val="00505080"/>
    <w:rsid w:val="00506000"/>
    <w:rsid w:val="0050631A"/>
    <w:rsid w:val="005063CB"/>
    <w:rsid w:val="005067AB"/>
    <w:rsid w:val="0050685D"/>
    <w:rsid w:val="00506D23"/>
    <w:rsid w:val="00506EF9"/>
    <w:rsid w:val="00506F2B"/>
    <w:rsid w:val="00507415"/>
    <w:rsid w:val="005074F0"/>
    <w:rsid w:val="0050772F"/>
    <w:rsid w:val="00507BDA"/>
    <w:rsid w:val="00511B76"/>
    <w:rsid w:val="00512839"/>
    <w:rsid w:val="005128FD"/>
    <w:rsid w:val="00512A31"/>
    <w:rsid w:val="00512B60"/>
    <w:rsid w:val="00512EC0"/>
    <w:rsid w:val="00513067"/>
    <w:rsid w:val="005134C3"/>
    <w:rsid w:val="00513B98"/>
    <w:rsid w:val="00513C5E"/>
    <w:rsid w:val="00513F1D"/>
    <w:rsid w:val="00513FCA"/>
    <w:rsid w:val="00514301"/>
    <w:rsid w:val="0051480A"/>
    <w:rsid w:val="00514E53"/>
    <w:rsid w:val="00514F9F"/>
    <w:rsid w:val="00515ADB"/>
    <w:rsid w:val="0051612A"/>
    <w:rsid w:val="00516CDD"/>
    <w:rsid w:val="005177D0"/>
    <w:rsid w:val="005202F6"/>
    <w:rsid w:val="00520396"/>
    <w:rsid w:val="005203C3"/>
    <w:rsid w:val="00520400"/>
    <w:rsid w:val="0052067D"/>
    <w:rsid w:val="00521227"/>
    <w:rsid w:val="005212B6"/>
    <w:rsid w:val="00521AF7"/>
    <w:rsid w:val="0052290E"/>
    <w:rsid w:val="00522C4E"/>
    <w:rsid w:val="00522C8F"/>
    <w:rsid w:val="00522EC0"/>
    <w:rsid w:val="00523DAA"/>
    <w:rsid w:val="00523DC1"/>
    <w:rsid w:val="005240EA"/>
    <w:rsid w:val="00524217"/>
    <w:rsid w:val="0052421F"/>
    <w:rsid w:val="00524281"/>
    <w:rsid w:val="00524505"/>
    <w:rsid w:val="0052493D"/>
    <w:rsid w:val="005249BF"/>
    <w:rsid w:val="00524A7F"/>
    <w:rsid w:val="00524DA2"/>
    <w:rsid w:val="005252EC"/>
    <w:rsid w:val="00525446"/>
    <w:rsid w:val="0052549E"/>
    <w:rsid w:val="00525871"/>
    <w:rsid w:val="005266CD"/>
    <w:rsid w:val="00526BE6"/>
    <w:rsid w:val="005270CE"/>
    <w:rsid w:val="0052788B"/>
    <w:rsid w:val="00527A6F"/>
    <w:rsid w:val="00527E04"/>
    <w:rsid w:val="00530E36"/>
    <w:rsid w:val="00530EBE"/>
    <w:rsid w:val="00531695"/>
    <w:rsid w:val="00531EE1"/>
    <w:rsid w:val="00532253"/>
    <w:rsid w:val="0053378A"/>
    <w:rsid w:val="00533967"/>
    <w:rsid w:val="0053472E"/>
    <w:rsid w:val="005350E5"/>
    <w:rsid w:val="00535767"/>
    <w:rsid w:val="00535858"/>
    <w:rsid w:val="00535A3D"/>
    <w:rsid w:val="00536875"/>
    <w:rsid w:val="00536EC2"/>
    <w:rsid w:val="00537602"/>
    <w:rsid w:val="00537761"/>
    <w:rsid w:val="00541022"/>
    <w:rsid w:val="0054121B"/>
    <w:rsid w:val="00541620"/>
    <w:rsid w:val="0054196E"/>
    <w:rsid w:val="00542430"/>
    <w:rsid w:val="00542CE1"/>
    <w:rsid w:val="005432F1"/>
    <w:rsid w:val="00543812"/>
    <w:rsid w:val="00543A92"/>
    <w:rsid w:val="00543B44"/>
    <w:rsid w:val="0054408E"/>
    <w:rsid w:val="005442C2"/>
    <w:rsid w:val="00544796"/>
    <w:rsid w:val="00545CA7"/>
    <w:rsid w:val="00546723"/>
    <w:rsid w:val="00546929"/>
    <w:rsid w:val="00546A00"/>
    <w:rsid w:val="0054716E"/>
    <w:rsid w:val="00547886"/>
    <w:rsid w:val="005479F9"/>
    <w:rsid w:val="00547FA7"/>
    <w:rsid w:val="005502B8"/>
    <w:rsid w:val="0055060E"/>
    <w:rsid w:val="00550930"/>
    <w:rsid w:val="00550E6F"/>
    <w:rsid w:val="00551D6F"/>
    <w:rsid w:val="00551FB1"/>
    <w:rsid w:val="00552576"/>
    <w:rsid w:val="00552952"/>
    <w:rsid w:val="00553737"/>
    <w:rsid w:val="005538CF"/>
    <w:rsid w:val="005545F5"/>
    <w:rsid w:val="005553DD"/>
    <w:rsid w:val="005559EB"/>
    <w:rsid w:val="00555CFC"/>
    <w:rsid w:val="00556AB6"/>
    <w:rsid w:val="00556CF4"/>
    <w:rsid w:val="00562188"/>
    <w:rsid w:val="00562351"/>
    <w:rsid w:val="0056309A"/>
    <w:rsid w:val="00563328"/>
    <w:rsid w:val="0056355B"/>
    <w:rsid w:val="0056372E"/>
    <w:rsid w:val="00563ADD"/>
    <w:rsid w:val="00563D04"/>
    <w:rsid w:val="00564062"/>
    <w:rsid w:val="00564D08"/>
    <w:rsid w:val="00565A40"/>
    <w:rsid w:val="00565E3F"/>
    <w:rsid w:val="005661AD"/>
    <w:rsid w:val="005662C9"/>
    <w:rsid w:val="00566320"/>
    <w:rsid w:val="00567540"/>
    <w:rsid w:val="005677EE"/>
    <w:rsid w:val="00567881"/>
    <w:rsid w:val="00567BD2"/>
    <w:rsid w:val="00567E27"/>
    <w:rsid w:val="00570A30"/>
    <w:rsid w:val="00570A49"/>
    <w:rsid w:val="00570B6A"/>
    <w:rsid w:val="00570BC2"/>
    <w:rsid w:val="00570C33"/>
    <w:rsid w:val="00570DDF"/>
    <w:rsid w:val="005725B7"/>
    <w:rsid w:val="005725D5"/>
    <w:rsid w:val="005729B7"/>
    <w:rsid w:val="00572B30"/>
    <w:rsid w:val="00572BD0"/>
    <w:rsid w:val="00572D32"/>
    <w:rsid w:val="00572F9E"/>
    <w:rsid w:val="00573079"/>
    <w:rsid w:val="005730D7"/>
    <w:rsid w:val="005738FA"/>
    <w:rsid w:val="00573D32"/>
    <w:rsid w:val="00574461"/>
    <w:rsid w:val="00574EB3"/>
    <w:rsid w:val="0057576D"/>
    <w:rsid w:val="005766AA"/>
    <w:rsid w:val="0057726A"/>
    <w:rsid w:val="00577605"/>
    <w:rsid w:val="0057784D"/>
    <w:rsid w:val="00577A1A"/>
    <w:rsid w:val="005803E2"/>
    <w:rsid w:val="00580442"/>
    <w:rsid w:val="005805EE"/>
    <w:rsid w:val="00580902"/>
    <w:rsid w:val="005810BC"/>
    <w:rsid w:val="00582355"/>
    <w:rsid w:val="00582E48"/>
    <w:rsid w:val="00583200"/>
    <w:rsid w:val="00583209"/>
    <w:rsid w:val="00583A58"/>
    <w:rsid w:val="00584400"/>
    <w:rsid w:val="005847D0"/>
    <w:rsid w:val="00584D7B"/>
    <w:rsid w:val="00585940"/>
    <w:rsid w:val="00585977"/>
    <w:rsid w:val="0058624C"/>
    <w:rsid w:val="005862FB"/>
    <w:rsid w:val="00586425"/>
    <w:rsid w:val="00587004"/>
    <w:rsid w:val="00587947"/>
    <w:rsid w:val="00591FC6"/>
    <w:rsid w:val="0059200B"/>
    <w:rsid w:val="00594592"/>
    <w:rsid w:val="0059481B"/>
    <w:rsid w:val="00594CB1"/>
    <w:rsid w:val="00595947"/>
    <w:rsid w:val="005960E2"/>
    <w:rsid w:val="005961DC"/>
    <w:rsid w:val="00596A70"/>
    <w:rsid w:val="00596B20"/>
    <w:rsid w:val="00596F96"/>
    <w:rsid w:val="005973DC"/>
    <w:rsid w:val="005974DD"/>
    <w:rsid w:val="0059789C"/>
    <w:rsid w:val="005979BA"/>
    <w:rsid w:val="00597A46"/>
    <w:rsid w:val="00597BF9"/>
    <w:rsid w:val="00597C00"/>
    <w:rsid w:val="005A01DD"/>
    <w:rsid w:val="005A07D5"/>
    <w:rsid w:val="005A0DBD"/>
    <w:rsid w:val="005A1182"/>
    <w:rsid w:val="005A1F0E"/>
    <w:rsid w:val="005A1FB9"/>
    <w:rsid w:val="005A253E"/>
    <w:rsid w:val="005A3529"/>
    <w:rsid w:val="005A3787"/>
    <w:rsid w:val="005A4041"/>
    <w:rsid w:val="005A4150"/>
    <w:rsid w:val="005A4E47"/>
    <w:rsid w:val="005A4FD7"/>
    <w:rsid w:val="005A546C"/>
    <w:rsid w:val="005A5EA2"/>
    <w:rsid w:val="005A6129"/>
    <w:rsid w:val="005A65ED"/>
    <w:rsid w:val="005A6C81"/>
    <w:rsid w:val="005A6D78"/>
    <w:rsid w:val="005A714F"/>
    <w:rsid w:val="005A73CE"/>
    <w:rsid w:val="005A75BB"/>
    <w:rsid w:val="005A78E0"/>
    <w:rsid w:val="005B0142"/>
    <w:rsid w:val="005B029E"/>
    <w:rsid w:val="005B0B29"/>
    <w:rsid w:val="005B100E"/>
    <w:rsid w:val="005B177D"/>
    <w:rsid w:val="005B1BE5"/>
    <w:rsid w:val="005B2B97"/>
    <w:rsid w:val="005B32AB"/>
    <w:rsid w:val="005B37C4"/>
    <w:rsid w:val="005B39E1"/>
    <w:rsid w:val="005B3CD6"/>
    <w:rsid w:val="005B407F"/>
    <w:rsid w:val="005B41D0"/>
    <w:rsid w:val="005B4436"/>
    <w:rsid w:val="005B45A6"/>
    <w:rsid w:val="005B56C0"/>
    <w:rsid w:val="005B57F3"/>
    <w:rsid w:val="005B59BE"/>
    <w:rsid w:val="005B6893"/>
    <w:rsid w:val="005B71CD"/>
    <w:rsid w:val="005B71EC"/>
    <w:rsid w:val="005B77F8"/>
    <w:rsid w:val="005C05F2"/>
    <w:rsid w:val="005C1431"/>
    <w:rsid w:val="005C1742"/>
    <w:rsid w:val="005C20CA"/>
    <w:rsid w:val="005C2540"/>
    <w:rsid w:val="005C4150"/>
    <w:rsid w:val="005C493A"/>
    <w:rsid w:val="005C49DF"/>
    <w:rsid w:val="005C4E89"/>
    <w:rsid w:val="005C51E0"/>
    <w:rsid w:val="005C5628"/>
    <w:rsid w:val="005C56B7"/>
    <w:rsid w:val="005C5FFF"/>
    <w:rsid w:val="005C6799"/>
    <w:rsid w:val="005C6A6D"/>
    <w:rsid w:val="005C6F7F"/>
    <w:rsid w:val="005C731B"/>
    <w:rsid w:val="005C746F"/>
    <w:rsid w:val="005C7887"/>
    <w:rsid w:val="005C7C96"/>
    <w:rsid w:val="005D01D7"/>
    <w:rsid w:val="005D0240"/>
    <w:rsid w:val="005D0758"/>
    <w:rsid w:val="005D1491"/>
    <w:rsid w:val="005D16B9"/>
    <w:rsid w:val="005D1E02"/>
    <w:rsid w:val="005D243A"/>
    <w:rsid w:val="005D2C74"/>
    <w:rsid w:val="005D2FBD"/>
    <w:rsid w:val="005D357F"/>
    <w:rsid w:val="005D479C"/>
    <w:rsid w:val="005D4FB5"/>
    <w:rsid w:val="005D501A"/>
    <w:rsid w:val="005D66D5"/>
    <w:rsid w:val="005D6C79"/>
    <w:rsid w:val="005D71CE"/>
    <w:rsid w:val="005D726D"/>
    <w:rsid w:val="005D76C9"/>
    <w:rsid w:val="005D79AD"/>
    <w:rsid w:val="005D7B1D"/>
    <w:rsid w:val="005E2586"/>
    <w:rsid w:val="005E2FC7"/>
    <w:rsid w:val="005E40FA"/>
    <w:rsid w:val="005E4386"/>
    <w:rsid w:val="005E4817"/>
    <w:rsid w:val="005E5588"/>
    <w:rsid w:val="005E64CC"/>
    <w:rsid w:val="005E6C6A"/>
    <w:rsid w:val="005E74AA"/>
    <w:rsid w:val="005E7F76"/>
    <w:rsid w:val="005F03A3"/>
    <w:rsid w:val="005F1208"/>
    <w:rsid w:val="005F2191"/>
    <w:rsid w:val="005F25C0"/>
    <w:rsid w:val="005F2C35"/>
    <w:rsid w:val="005F2D9D"/>
    <w:rsid w:val="005F3954"/>
    <w:rsid w:val="005F45E7"/>
    <w:rsid w:val="005F46D8"/>
    <w:rsid w:val="005F4A4F"/>
    <w:rsid w:val="005F4DD4"/>
    <w:rsid w:val="005F55D2"/>
    <w:rsid w:val="005F59B0"/>
    <w:rsid w:val="005F5A27"/>
    <w:rsid w:val="005F62D9"/>
    <w:rsid w:val="005F6605"/>
    <w:rsid w:val="00600E65"/>
    <w:rsid w:val="00601805"/>
    <w:rsid w:val="00602010"/>
    <w:rsid w:val="00602376"/>
    <w:rsid w:val="00602D0F"/>
    <w:rsid w:val="006030D7"/>
    <w:rsid w:val="0060319A"/>
    <w:rsid w:val="006038BC"/>
    <w:rsid w:val="00603C08"/>
    <w:rsid w:val="0060489C"/>
    <w:rsid w:val="00604B90"/>
    <w:rsid w:val="00604D29"/>
    <w:rsid w:val="00604FEF"/>
    <w:rsid w:val="00605270"/>
    <w:rsid w:val="00605312"/>
    <w:rsid w:val="00605454"/>
    <w:rsid w:val="006065EB"/>
    <w:rsid w:val="00607494"/>
    <w:rsid w:val="0060794D"/>
    <w:rsid w:val="00607D48"/>
    <w:rsid w:val="0061042C"/>
    <w:rsid w:val="006110FA"/>
    <w:rsid w:val="00611167"/>
    <w:rsid w:val="00611636"/>
    <w:rsid w:val="0061165E"/>
    <w:rsid w:val="006116C5"/>
    <w:rsid w:val="00612762"/>
    <w:rsid w:val="006127EB"/>
    <w:rsid w:val="006132AD"/>
    <w:rsid w:val="00614BCF"/>
    <w:rsid w:val="0061556E"/>
    <w:rsid w:val="00615825"/>
    <w:rsid w:val="00615899"/>
    <w:rsid w:val="00615E84"/>
    <w:rsid w:val="006160AE"/>
    <w:rsid w:val="00616B9E"/>
    <w:rsid w:val="00617535"/>
    <w:rsid w:val="00617AD0"/>
    <w:rsid w:val="0062082D"/>
    <w:rsid w:val="0062084E"/>
    <w:rsid w:val="00620987"/>
    <w:rsid w:val="006209C4"/>
    <w:rsid w:val="00620F15"/>
    <w:rsid w:val="006211D3"/>
    <w:rsid w:val="0062152C"/>
    <w:rsid w:val="00621802"/>
    <w:rsid w:val="00621C2D"/>
    <w:rsid w:val="00621EB0"/>
    <w:rsid w:val="006226BB"/>
    <w:rsid w:val="00622937"/>
    <w:rsid w:val="00623197"/>
    <w:rsid w:val="0062332C"/>
    <w:rsid w:val="006237BD"/>
    <w:rsid w:val="00623C70"/>
    <w:rsid w:val="00623CFF"/>
    <w:rsid w:val="00623E32"/>
    <w:rsid w:val="0062443F"/>
    <w:rsid w:val="006247BD"/>
    <w:rsid w:val="00624C27"/>
    <w:rsid w:val="00624C52"/>
    <w:rsid w:val="0062638A"/>
    <w:rsid w:val="00626D52"/>
    <w:rsid w:val="00626E38"/>
    <w:rsid w:val="00627584"/>
    <w:rsid w:val="00627E33"/>
    <w:rsid w:val="00627F8C"/>
    <w:rsid w:val="0063000E"/>
    <w:rsid w:val="006303A5"/>
    <w:rsid w:val="006307BF"/>
    <w:rsid w:val="00630E91"/>
    <w:rsid w:val="0063160D"/>
    <w:rsid w:val="0063179C"/>
    <w:rsid w:val="006324A4"/>
    <w:rsid w:val="00632755"/>
    <w:rsid w:val="00632FCA"/>
    <w:rsid w:val="00633C97"/>
    <w:rsid w:val="00633E9A"/>
    <w:rsid w:val="00633F26"/>
    <w:rsid w:val="00635410"/>
    <w:rsid w:val="00635F10"/>
    <w:rsid w:val="00636314"/>
    <w:rsid w:val="00636643"/>
    <w:rsid w:val="0063684B"/>
    <w:rsid w:val="00636C34"/>
    <w:rsid w:val="00636CCF"/>
    <w:rsid w:val="00636CDA"/>
    <w:rsid w:val="006374F2"/>
    <w:rsid w:val="006410E4"/>
    <w:rsid w:val="0064145F"/>
    <w:rsid w:val="00641AD5"/>
    <w:rsid w:val="00642640"/>
    <w:rsid w:val="00642BF6"/>
    <w:rsid w:val="00642F01"/>
    <w:rsid w:val="006432E2"/>
    <w:rsid w:val="0064355F"/>
    <w:rsid w:val="00643E65"/>
    <w:rsid w:val="00643FC5"/>
    <w:rsid w:val="00644110"/>
    <w:rsid w:val="0064430B"/>
    <w:rsid w:val="00646092"/>
    <w:rsid w:val="00646659"/>
    <w:rsid w:val="00647527"/>
    <w:rsid w:val="00647992"/>
    <w:rsid w:val="00650DA3"/>
    <w:rsid w:val="00650F7F"/>
    <w:rsid w:val="0065122F"/>
    <w:rsid w:val="006537D0"/>
    <w:rsid w:val="0065438E"/>
    <w:rsid w:val="0065484F"/>
    <w:rsid w:val="006552C2"/>
    <w:rsid w:val="00655A38"/>
    <w:rsid w:val="00655C76"/>
    <w:rsid w:val="00655DA0"/>
    <w:rsid w:val="00656810"/>
    <w:rsid w:val="00656BE9"/>
    <w:rsid w:val="00656C76"/>
    <w:rsid w:val="00657BF2"/>
    <w:rsid w:val="00660A44"/>
    <w:rsid w:val="00660EC3"/>
    <w:rsid w:val="00661817"/>
    <w:rsid w:val="00662734"/>
    <w:rsid w:val="006627F0"/>
    <w:rsid w:val="006628B5"/>
    <w:rsid w:val="006629F3"/>
    <w:rsid w:val="00662C5B"/>
    <w:rsid w:val="006630F9"/>
    <w:rsid w:val="00663118"/>
    <w:rsid w:val="00663894"/>
    <w:rsid w:val="006642F4"/>
    <w:rsid w:val="006643EF"/>
    <w:rsid w:val="0066490B"/>
    <w:rsid w:val="00665065"/>
    <w:rsid w:val="00665579"/>
    <w:rsid w:val="00665D33"/>
    <w:rsid w:val="00666078"/>
    <w:rsid w:val="006661E1"/>
    <w:rsid w:val="006662FA"/>
    <w:rsid w:val="00666EED"/>
    <w:rsid w:val="00666EF6"/>
    <w:rsid w:val="00670095"/>
    <w:rsid w:val="006706F1"/>
    <w:rsid w:val="00672777"/>
    <w:rsid w:val="00672E6A"/>
    <w:rsid w:val="006732AA"/>
    <w:rsid w:val="00674025"/>
    <w:rsid w:val="00674392"/>
    <w:rsid w:val="00674573"/>
    <w:rsid w:val="006759C1"/>
    <w:rsid w:val="00675A6A"/>
    <w:rsid w:val="00675C48"/>
    <w:rsid w:val="00676CE5"/>
    <w:rsid w:val="006777FB"/>
    <w:rsid w:val="0068040B"/>
    <w:rsid w:val="00680A32"/>
    <w:rsid w:val="00680ED1"/>
    <w:rsid w:val="00681153"/>
    <w:rsid w:val="006814C9"/>
    <w:rsid w:val="00681A1E"/>
    <w:rsid w:val="006831CE"/>
    <w:rsid w:val="006837C9"/>
    <w:rsid w:val="006839E7"/>
    <w:rsid w:val="00683B5D"/>
    <w:rsid w:val="00684778"/>
    <w:rsid w:val="00684AA1"/>
    <w:rsid w:val="00684AEA"/>
    <w:rsid w:val="006859D8"/>
    <w:rsid w:val="00685DC6"/>
    <w:rsid w:val="006867A3"/>
    <w:rsid w:val="00686D28"/>
    <w:rsid w:val="0069081F"/>
    <w:rsid w:val="00690BD0"/>
    <w:rsid w:val="00690D88"/>
    <w:rsid w:val="00690E40"/>
    <w:rsid w:val="00690E89"/>
    <w:rsid w:val="006914B3"/>
    <w:rsid w:val="006919CB"/>
    <w:rsid w:val="00691A2C"/>
    <w:rsid w:val="00692307"/>
    <w:rsid w:val="006926BA"/>
    <w:rsid w:val="00692949"/>
    <w:rsid w:val="00692A3F"/>
    <w:rsid w:val="00692F9E"/>
    <w:rsid w:val="00692FCD"/>
    <w:rsid w:val="00693252"/>
    <w:rsid w:val="006943D0"/>
    <w:rsid w:val="006948F0"/>
    <w:rsid w:val="00694908"/>
    <w:rsid w:val="006950A1"/>
    <w:rsid w:val="006950B8"/>
    <w:rsid w:val="00695709"/>
    <w:rsid w:val="00695842"/>
    <w:rsid w:val="0069613F"/>
    <w:rsid w:val="00696260"/>
    <w:rsid w:val="00696662"/>
    <w:rsid w:val="006966F3"/>
    <w:rsid w:val="0069687F"/>
    <w:rsid w:val="00696CD5"/>
    <w:rsid w:val="00696E03"/>
    <w:rsid w:val="00697026"/>
    <w:rsid w:val="0069744F"/>
    <w:rsid w:val="006974C1"/>
    <w:rsid w:val="00697CAB"/>
    <w:rsid w:val="00697D1D"/>
    <w:rsid w:val="006A05C5"/>
    <w:rsid w:val="006A17AE"/>
    <w:rsid w:val="006A17EB"/>
    <w:rsid w:val="006A1957"/>
    <w:rsid w:val="006A2364"/>
    <w:rsid w:val="006A3BF6"/>
    <w:rsid w:val="006A4737"/>
    <w:rsid w:val="006A6901"/>
    <w:rsid w:val="006A706C"/>
    <w:rsid w:val="006B0057"/>
    <w:rsid w:val="006B0097"/>
    <w:rsid w:val="006B00AA"/>
    <w:rsid w:val="006B05F8"/>
    <w:rsid w:val="006B0719"/>
    <w:rsid w:val="006B0B1E"/>
    <w:rsid w:val="006B0DC3"/>
    <w:rsid w:val="006B1090"/>
    <w:rsid w:val="006B10D1"/>
    <w:rsid w:val="006B135A"/>
    <w:rsid w:val="006B16D8"/>
    <w:rsid w:val="006B189D"/>
    <w:rsid w:val="006B19CA"/>
    <w:rsid w:val="006B1CF4"/>
    <w:rsid w:val="006B1D49"/>
    <w:rsid w:val="006B227B"/>
    <w:rsid w:val="006B3079"/>
    <w:rsid w:val="006B330E"/>
    <w:rsid w:val="006B36A1"/>
    <w:rsid w:val="006B37AE"/>
    <w:rsid w:val="006B38F2"/>
    <w:rsid w:val="006B3ABA"/>
    <w:rsid w:val="006B3FDD"/>
    <w:rsid w:val="006B4662"/>
    <w:rsid w:val="006B482D"/>
    <w:rsid w:val="006B51B6"/>
    <w:rsid w:val="006B5D6E"/>
    <w:rsid w:val="006B63A2"/>
    <w:rsid w:val="006B6429"/>
    <w:rsid w:val="006C00CA"/>
    <w:rsid w:val="006C0112"/>
    <w:rsid w:val="006C1124"/>
    <w:rsid w:val="006C1D89"/>
    <w:rsid w:val="006C1E2F"/>
    <w:rsid w:val="006C1F8B"/>
    <w:rsid w:val="006C210C"/>
    <w:rsid w:val="006C3730"/>
    <w:rsid w:val="006C389F"/>
    <w:rsid w:val="006C3C49"/>
    <w:rsid w:val="006C52C5"/>
    <w:rsid w:val="006C56FE"/>
    <w:rsid w:val="006C5C9D"/>
    <w:rsid w:val="006C5D92"/>
    <w:rsid w:val="006C629F"/>
    <w:rsid w:val="006C6CDC"/>
    <w:rsid w:val="006C7BAA"/>
    <w:rsid w:val="006D00AB"/>
    <w:rsid w:val="006D11EF"/>
    <w:rsid w:val="006D12A6"/>
    <w:rsid w:val="006D1A1C"/>
    <w:rsid w:val="006D2098"/>
    <w:rsid w:val="006D2250"/>
    <w:rsid w:val="006D22F0"/>
    <w:rsid w:val="006D2B6A"/>
    <w:rsid w:val="006D343F"/>
    <w:rsid w:val="006D3693"/>
    <w:rsid w:val="006D389D"/>
    <w:rsid w:val="006D38BC"/>
    <w:rsid w:val="006D3F0F"/>
    <w:rsid w:val="006D4138"/>
    <w:rsid w:val="006D48CF"/>
    <w:rsid w:val="006D4AE8"/>
    <w:rsid w:val="006D5997"/>
    <w:rsid w:val="006D6C6F"/>
    <w:rsid w:val="006D6CD3"/>
    <w:rsid w:val="006D73E3"/>
    <w:rsid w:val="006D7917"/>
    <w:rsid w:val="006D79CC"/>
    <w:rsid w:val="006D7A28"/>
    <w:rsid w:val="006E0234"/>
    <w:rsid w:val="006E08C8"/>
    <w:rsid w:val="006E0D5F"/>
    <w:rsid w:val="006E1082"/>
    <w:rsid w:val="006E12C8"/>
    <w:rsid w:val="006E1EAD"/>
    <w:rsid w:val="006E218F"/>
    <w:rsid w:val="006E27B8"/>
    <w:rsid w:val="006E303D"/>
    <w:rsid w:val="006E37CF"/>
    <w:rsid w:val="006E5249"/>
    <w:rsid w:val="006E52CF"/>
    <w:rsid w:val="006E54CB"/>
    <w:rsid w:val="006E563D"/>
    <w:rsid w:val="006E5C23"/>
    <w:rsid w:val="006E64F4"/>
    <w:rsid w:val="006E67EE"/>
    <w:rsid w:val="006E78EF"/>
    <w:rsid w:val="006E7A92"/>
    <w:rsid w:val="006E7BFC"/>
    <w:rsid w:val="006E7C02"/>
    <w:rsid w:val="006F02D6"/>
    <w:rsid w:val="006F0C00"/>
    <w:rsid w:val="006F0C31"/>
    <w:rsid w:val="006F13FE"/>
    <w:rsid w:val="006F179D"/>
    <w:rsid w:val="006F1920"/>
    <w:rsid w:val="006F22E4"/>
    <w:rsid w:val="006F3203"/>
    <w:rsid w:val="006F36AC"/>
    <w:rsid w:val="006F4F11"/>
    <w:rsid w:val="006F5435"/>
    <w:rsid w:val="006F55C9"/>
    <w:rsid w:val="006F59BE"/>
    <w:rsid w:val="006F64AE"/>
    <w:rsid w:val="006F64F7"/>
    <w:rsid w:val="006F67AD"/>
    <w:rsid w:val="006F67D2"/>
    <w:rsid w:val="006F6B71"/>
    <w:rsid w:val="006F7A3C"/>
    <w:rsid w:val="007001E5"/>
    <w:rsid w:val="00700A38"/>
    <w:rsid w:val="00700B91"/>
    <w:rsid w:val="007011F4"/>
    <w:rsid w:val="007011F6"/>
    <w:rsid w:val="00701434"/>
    <w:rsid w:val="007016CD"/>
    <w:rsid w:val="00701B70"/>
    <w:rsid w:val="007023A1"/>
    <w:rsid w:val="007028E6"/>
    <w:rsid w:val="00702EAB"/>
    <w:rsid w:val="0070345A"/>
    <w:rsid w:val="00704B12"/>
    <w:rsid w:val="00705147"/>
    <w:rsid w:val="007058E7"/>
    <w:rsid w:val="00705904"/>
    <w:rsid w:val="00705DDB"/>
    <w:rsid w:val="00705EDB"/>
    <w:rsid w:val="00706173"/>
    <w:rsid w:val="0070622F"/>
    <w:rsid w:val="0070649F"/>
    <w:rsid w:val="007069D6"/>
    <w:rsid w:val="00706B3E"/>
    <w:rsid w:val="00706FCF"/>
    <w:rsid w:val="007072AF"/>
    <w:rsid w:val="00707D14"/>
    <w:rsid w:val="007102FB"/>
    <w:rsid w:val="00710B81"/>
    <w:rsid w:val="007116CD"/>
    <w:rsid w:val="00711EA8"/>
    <w:rsid w:val="0071209C"/>
    <w:rsid w:val="00712821"/>
    <w:rsid w:val="00712DC7"/>
    <w:rsid w:val="00713D8A"/>
    <w:rsid w:val="00713DB6"/>
    <w:rsid w:val="007143B6"/>
    <w:rsid w:val="007150E4"/>
    <w:rsid w:val="007153C2"/>
    <w:rsid w:val="00715857"/>
    <w:rsid w:val="00715F61"/>
    <w:rsid w:val="00716E8A"/>
    <w:rsid w:val="00717331"/>
    <w:rsid w:val="0071733F"/>
    <w:rsid w:val="00717BFE"/>
    <w:rsid w:val="00717F1D"/>
    <w:rsid w:val="0072059F"/>
    <w:rsid w:val="00721652"/>
    <w:rsid w:val="00721963"/>
    <w:rsid w:val="00721D8E"/>
    <w:rsid w:val="00721FE3"/>
    <w:rsid w:val="0072291A"/>
    <w:rsid w:val="0072299A"/>
    <w:rsid w:val="00722BE7"/>
    <w:rsid w:val="00722E28"/>
    <w:rsid w:val="00722E69"/>
    <w:rsid w:val="00723D9B"/>
    <w:rsid w:val="0072401E"/>
    <w:rsid w:val="00724424"/>
    <w:rsid w:val="00724432"/>
    <w:rsid w:val="0072448C"/>
    <w:rsid w:val="00724D36"/>
    <w:rsid w:val="00725234"/>
    <w:rsid w:val="007268DD"/>
    <w:rsid w:val="00726F58"/>
    <w:rsid w:val="0072779F"/>
    <w:rsid w:val="00730245"/>
    <w:rsid w:val="00730413"/>
    <w:rsid w:val="00730722"/>
    <w:rsid w:val="00730966"/>
    <w:rsid w:val="00730DFB"/>
    <w:rsid w:val="00731AA8"/>
    <w:rsid w:val="007329EA"/>
    <w:rsid w:val="00733340"/>
    <w:rsid w:val="0073492A"/>
    <w:rsid w:val="00734E2C"/>
    <w:rsid w:val="0073554B"/>
    <w:rsid w:val="00735CC9"/>
    <w:rsid w:val="007363D5"/>
    <w:rsid w:val="0073657A"/>
    <w:rsid w:val="007365F1"/>
    <w:rsid w:val="007366A1"/>
    <w:rsid w:val="00736E7A"/>
    <w:rsid w:val="00737AAB"/>
    <w:rsid w:val="007404FE"/>
    <w:rsid w:val="0074066E"/>
    <w:rsid w:val="007407A3"/>
    <w:rsid w:val="007407F3"/>
    <w:rsid w:val="00741753"/>
    <w:rsid w:val="00741C49"/>
    <w:rsid w:val="00741DC8"/>
    <w:rsid w:val="00742622"/>
    <w:rsid w:val="00742DD3"/>
    <w:rsid w:val="00743363"/>
    <w:rsid w:val="00743C2F"/>
    <w:rsid w:val="00743D4E"/>
    <w:rsid w:val="007445A2"/>
    <w:rsid w:val="007446E0"/>
    <w:rsid w:val="007451D5"/>
    <w:rsid w:val="00745538"/>
    <w:rsid w:val="0074595F"/>
    <w:rsid w:val="00745E55"/>
    <w:rsid w:val="0074622F"/>
    <w:rsid w:val="007469C2"/>
    <w:rsid w:val="007469D8"/>
    <w:rsid w:val="00746A11"/>
    <w:rsid w:val="007474D4"/>
    <w:rsid w:val="00747AC7"/>
    <w:rsid w:val="0075048F"/>
    <w:rsid w:val="00750A67"/>
    <w:rsid w:val="00751483"/>
    <w:rsid w:val="00751627"/>
    <w:rsid w:val="00751DBD"/>
    <w:rsid w:val="00752F3C"/>
    <w:rsid w:val="007530FE"/>
    <w:rsid w:val="00754112"/>
    <w:rsid w:val="00754930"/>
    <w:rsid w:val="00754B7B"/>
    <w:rsid w:val="00754B8B"/>
    <w:rsid w:val="00755158"/>
    <w:rsid w:val="007551BA"/>
    <w:rsid w:val="0075554C"/>
    <w:rsid w:val="00755AF1"/>
    <w:rsid w:val="00755D8D"/>
    <w:rsid w:val="007562DF"/>
    <w:rsid w:val="00756745"/>
    <w:rsid w:val="0075703F"/>
    <w:rsid w:val="00757D4B"/>
    <w:rsid w:val="00757FA3"/>
    <w:rsid w:val="00760059"/>
    <w:rsid w:val="0076052C"/>
    <w:rsid w:val="007605F7"/>
    <w:rsid w:val="00760A9D"/>
    <w:rsid w:val="00760BB5"/>
    <w:rsid w:val="007619C4"/>
    <w:rsid w:val="00761E00"/>
    <w:rsid w:val="00761F89"/>
    <w:rsid w:val="0076226D"/>
    <w:rsid w:val="0076260E"/>
    <w:rsid w:val="007628E0"/>
    <w:rsid w:val="0076296A"/>
    <w:rsid w:val="00763A23"/>
    <w:rsid w:val="0076438E"/>
    <w:rsid w:val="007648B6"/>
    <w:rsid w:val="007655D1"/>
    <w:rsid w:val="0076586F"/>
    <w:rsid w:val="0076698A"/>
    <w:rsid w:val="00766B32"/>
    <w:rsid w:val="00767310"/>
    <w:rsid w:val="00767339"/>
    <w:rsid w:val="007679FE"/>
    <w:rsid w:val="0077050A"/>
    <w:rsid w:val="00771D69"/>
    <w:rsid w:val="007724CC"/>
    <w:rsid w:val="00773877"/>
    <w:rsid w:val="00774A39"/>
    <w:rsid w:val="00775693"/>
    <w:rsid w:val="0077604D"/>
    <w:rsid w:val="00776269"/>
    <w:rsid w:val="00776522"/>
    <w:rsid w:val="0077667A"/>
    <w:rsid w:val="0078009F"/>
    <w:rsid w:val="00780159"/>
    <w:rsid w:val="0078028B"/>
    <w:rsid w:val="007805C1"/>
    <w:rsid w:val="007819C3"/>
    <w:rsid w:val="007819E0"/>
    <w:rsid w:val="00781ACE"/>
    <w:rsid w:val="00781C7B"/>
    <w:rsid w:val="00781E07"/>
    <w:rsid w:val="00782386"/>
    <w:rsid w:val="0078242E"/>
    <w:rsid w:val="00782D7A"/>
    <w:rsid w:val="00783522"/>
    <w:rsid w:val="00784C10"/>
    <w:rsid w:val="007856AD"/>
    <w:rsid w:val="007861EF"/>
    <w:rsid w:val="0078779D"/>
    <w:rsid w:val="007878E4"/>
    <w:rsid w:val="007878F3"/>
    <w:rsid w:val="00787F0C"/>
    <w:rsid w:val="007904A3"/>
    <w:rsid w:val="007904A8"/>
    <w:rsid w:val="00790790"/>
    <w:rsid w:val="00791629"/>
    <w:rsid w:val="00791EA6"/>
    <w:rsid w:val="0079228F"/>
    <w:rsid w:val="00792A6C"/>
    <w:rsid w:val="00792F30"/>
    <w:rsid w:val="0079377E"/>
    <w:rsid w:val="00794D1D"/>
    <w:rsid w:val="007952F5"/>
    <w:rsid w:val="0079558B"/>
    <w:rsid w:val="007956F8"/>
    <w:rsid w:val="007962FF"/>
    <w:rsid w:val="007966DF"/>
    <w:rsid w:val="00796889"/>
    <w:rsid w:val="00796D34"/>
    <w:rsid w:val="00796F7A"/>
    <w:rsid w:val="007973A4"/>
    <w:rsid w:val="007973DC"/>
    <w:rsid w:val="00797558"/>
    <w:rsid w:val="007A2386"/>
    <w:rsid w:val="007A2F96"/>
    <w:rsid w:val="007A347A"/>
    <w:rsid w:val="007A3A3E"/>
    <w:rsid w:val="007A4969"/>
    <w:rsid w:val="007A4FC0"/>
    <w:rsid w:val="007A560D"/>
    <w:rsid w:val="007A59C7"/>
    <w:rsid w:val="007A5AE7"/>
    <w:rsid w:val="007A6086"/>
    <w:rsid w:val="007A65AE"/>
    <w:rsid w:val="007A6986"/>
    <w:rsid w:val="007A701C"/>
    <w:rsid w:val="007A722B"/>
    <w:rsid w:val="007B05AD"/>
    <w:rsid w:val="007B0CCF"/>
    <w:rsid w:val="007B1A0F"/>
    <w:rsid w:val="007B1C27"/>
    <w:rsid w:val="007B1F23"/>
    <w:rsid w:val="007B20E2"/>
    <w:rsid w:val="007B2727"/>
    <w:rsid w:val="007B2BD1"/>
    <w:rsid w:val="007B2E3C"/>
    <w:rsid w:val="007B406E"/>
    <w:rsid w:val="007B45E8"/>
    <w:rsid w:val="007B51E7"/>
    <w:rsid w:val="007B5A10"/>
    <w:rsid w:val="007B5ED1"/>
    <w:rsid w:val="007B600B"/>
    <w:rsid w:val="007B624F"/>
    <w:rsid w:val="007B6564"/>
    <w:rsid w:val="007B6D97"/>
    <w:rsid w:val="007B6E22"/>
    <w:rsid w:val="007B6FAD"/>
    <w:rsid w:val="007B7C82"/>
    <w:rsid w:val="007B7FCC"/>
    <w:rsid w:val="007C0941"/>
    <w:rsid w:val="007C0D2C"/>
    <w:rsid w:val="007C0ED3"/>
    <w:rsid w:val="007C1664"/>
    <w:rsid w:val="007C17BB"/>
    <w:rsid w:val="007C17DD"/>
    <w:rsid w:val="007C2240"/>
    <w:rsid w:val="007C23CB"/>
    <w:rsid w:val="007C27B9"/>
    <w:rsid w:val="007C28B1"/>
    <w:rsid w:val="007C2E0A"/>
    <w:rsid w:val="007C442A"/>
    <w:rsid w:val="007C4772"/>
    <w:rsid w:val="007C5556"/>
    <w:rsid w:val="007C6268"/>
    <w:rsid w:val="007C6781"/>
    <w:rsid w:val="007C71C3"/>
    <w:rsid w:val="007C7268"/>
    <w:rsid w:val="007C7980"/>
    <w:rsid w:val="007C7D5B"/>
    <w:rsid w:val="007C7D91"/>
    <w:rsid w:val="007D00A8"/>
    <w:rsid w:val="007D084E"/>
    <w:rsid w:val="007D0C86"/>
    <w:rsid w:val="007D1831"/>
    <w:rsid w:val="007D1E71"/>
    <w:rsid w:val="007D1F37"/>
    <w:rsid w:val="007D24FC"/>
    <w:rsid w:val="007D284D"/>
    <w:rsid w:val="007D2D21"/>
    <w:rsid w:val="007D4042"/>
    <w:rsid w:val="007D4073"/>
    <w:rsid w:val="007D4437"/>
    <w:rsid w:val="007D44F5"/>
    <w:rsid w:val="007D4EC5"/>
    <w:rsid w:val="007D57E1"/>
    <w:rsid w:val="007D64EA"/>
    <w:rsid w:val="007D68A0"/>
    <w:rsid w:val="007D6F55"/>
    <w:rsid w:val="007D7270"/>
    <w:rsid w:val="007D729B"/>
    <w:rsid w:val="007D766E"/>
    <w:rsid w:val="007E0AA4"/>
    <w:rsid w:val="007E1670"/>
    <w:rsid w:val="007E1CE8"/>
    <w:rsid w:val="007E26A0"/>
    <w:rsid w:val="007E2749"/>
    <w:rsid w:val="007E33DE"/>
    <w:rsid w:val="007E3593"/>
    <w:rsid w:val="007E3A8F"/>
    <w:rsid w:val="007E3ADF"/>
    <w:rsid w:val="007E3CBD"/>
    <w:rsid w:val="007E4180"/>
    <w:rsid w:val="007E432E"/>
    <w:rsid w:val="007E436C"/>
    <w:rsid w:val="007E4378"/>
    <w:rsid w:val="007E4902"/>
    <w:rsid w:val="007E4957"/>
    <w:rsid w:val="007E4C37"/>
    <w:rsid w:val="007E4FAE"/>
    <w:rsid w:val="007E585F"/>
    <w:rsid w:val="007E6004"/>
    <w:rsid w:val="007E655E"/>
    <w:rsid w:val="007E6B5B"/>
    <w:rsid w:val="007E6DDB"/>
    <w:rsid w:val="007E6E8E"/>
    <w:rsid w:val="007E7377"/>
    <w:rsid w:val="007E7BCD"/>
    <w:rsid w:val="007F051E"/>
    <w:rsid w:val="007F09DE"/>
    <w:rsid w:val="007F0C03"/>
    <w:rsid w:val="007F0EF6"/>
    <w:rsid w:val="007F1859"/>
    <w:rsid w:val="007F20B0"/>
    <w:rsid w:val="007F229B"/>
    <w:rsid w:val="007F3149"/>
    <w:rsid w:val="007F3319"/>
    <w:rsid w:val="007F4D02"/>
    <w:rsid w:val="007F51DA"/>
    <w:rsid w:val="007F5CB1"/>
    <w:rsid w:val="007F5D1A"/>
    <w:rsid w:val="007F623A"/>
    <w:rsid w:val="007F6609"/>
    <w:rsid w:val="007F76B0"/>
    <w:rsid w:val="007F7AAB"/>
    <w:rsid w:val="008003AF"/>
    <w:rsid w:val="00800476"/>
    <w:rsid w:val="00800604"/>
    <w:rsid w:val="00800727"/>
    <w:rsid w:val="008009DD"/>
    <w:rsid w:val="00800E58"/>
    <w:rsid w:val="008020B5"/>
    <w:rsid w:val="00802FD2"/>
    <w:rsid w:val="00803091"/>
    <w:rsid w:val="00803801"/>
    <w:rsid w:val="008039C0"/>
    <w:rsid w:val="0080478A"/>
    <w:rsid w:val="00804833"/>
    <w:rsid w:val="00804B0E"/>
    <w:rsid w:val="00804D06"/>
    <w:rsid w:val="00804FA4"/>
    <w:rsid w:val="00805812"/>
    <w:rsid w:val="00805865"/>
    <w:rsid w:val="00805CFE"/>
    <w:rsid w:val="00806342"/>
    <w:rsid w:val="00806364"/>
    <w:rsid w:val="008064DF"/>
    <w:rsid w:val="00806A91"/>
    <w:rsid w:val="00807799"/>
    <w:rsid w:val="008078D1"/>
    <w:rsid w:val="00807E84"/>
    <w:rsid w:val="008106D2"/>
    <w:rsid w:val="008109FB"/>
    <w:rsid w:val="00810CD4"/>
    <w:rsid w:val="00811658"/>
    <w:rsid w:val="008118F7"/>
    <w:rsid w:val="00812200"/>
    <w:rsid w:val="0081303F"/>
    <w:rsid w:val="0081304E"/>
    <w:rsid w:val="00813174"/>
    <w:rsid w:val="00814424"/>
    <w:rsid w:val="008146C9"/>
    <w:rsid w:val="008146F6"/>
    <w:rsid w:val="008150DD"/>
    <w:rsid w:val="008154AB"/>
    <w:rsid w:val="00815517"/>
    <w:rsid w:val="00815540"/>
    <w:rsid w:val="008156D0"/>
    <w:rsid w:val="0081664B"/>
    <w:rsid w:val="00816E9B"/>
    <w:rsid w:val="0081754F"/>
    <w:rsid w:val="00817712"/>
    <w:rsid w:val="00820D37"/>
    <w:rsid w:val="008214E4"/>
    <w:rsid w:val="00821631"/>
    <w:rsid w:val="0082166E"/>
    <w:rsid w:val="00821CC2"/>
    <w:rsid w:val="00821DDD"/>
    <w:rsid w:val="00822309"/>
    <w:rsid w:val="00822DF4"/>
    <w:rsid w:val="00822DFF"/>
    <w:rsid w:val="008240AF"/>
    <w:rsid w:val="0082434D"/>
    <w:rsid w:val="008246E9"/>
    <w:rsid w:val="00824A39"/>
    <w:rsid w:val="00824B2B"/>
    <w:rsid w:val="00824BDA"/>
    <w:rsid w:val="00825447"/>
    <w:rsid w:val="008257A9"/>
    <w:rsid w:val="00825B9B"/>
    <w:rsid w:val="00825FA3"/>
    <w:rsid w:val="008264CF"/>
    <w:rsid w:val="008264F6"/>
    <w:rsid w:val="00830143"/>
    <w:rsid w:val="008303FC"/>
    <w:rsid w:val="0083095A"/>
    <w:rsid w:val="00830B24"/>
    <w:rsid w:val="00831859"/>
    <w:rsid w:val="00831C6F"/>
    <w:rsid w:val="00832C4C"/>
    <w:rsid w:val="008337A7"/>
    <w:rsid w:val="0083456B"/>
    <w:rsid w:val="008347CE"/>
    <w:rsid w:val="008353B9"/>
    <w:rsid w:val="00835C48"/>
    <w:rsid w:val="00836935"/>
    <w:rsid w:val="00836C40"/>
    <w:rsid w:val="00836C71"/>
    <w:rsid w:val="00837241"/>
    <w:rsid w:val="0084064D"/>
    <w:rsid w:val="00840817"/>
    <w:rsid w:val="00840B93"/>
    <w:rsid w:val="00840CB7"/>
    <w:rsid w:val="00840D0C"/>
    <w:rsid w:val="0084100C"/>
    <w:rsid w:val="0084113D"/>
    <w:rsid w:val="0084162F"/>
    <w:rsid w:val="008416AC"/>
    <w:rsid w:val="008417C5"/>
    <w:rsid w:val="00841F54"/>
    <w:rsid w:val="008422DA"/>
    <w:rsid w:val="00843BC5"/>
    <w:rsid w:val="00843FE8"/>
    <w:rsid w:val="00844448"/>
    <w:rsid w:val="00844C76"/>
    <w:rsid w:val="008455C7"/>
    <w:rsid w:val="00845D32"/>
    <w:rsid w:val="00846228"/>
    <w:rsid w:val="008462BE"/>
    <w:rsid w:val="008465B8"/>
    <w:rsid w:val="00846D5C"/>
    <w:rsid w:val="00847C9F"/>
    <w:rsid w:val="00850210"/>
    <w:rsid w:val="0085072B"/>
    <w:rsid w:val="00851267"/>
    <w:rsid w:val="008513BE"/>
    <w:rsid w:val="008517F0"/>
    <w:rsid w:val="00852097"/>
    <w:rsid w:val="00852525"/>
    <w:rsid w:val="00852973"/>
    <w:rsid w:val="00853260"/>
    <w:rsid w:val="00853837"/>
    <w:rsid w:val="00853957"/>
    <w:rsid w:val="00854181"/>
    <w:rsid w:val="00854204"/>
    <w:rsid w:val="00854210"/>
    <w:rsid w:val="00854222"/>
    <w:rsid w:val="00854BC9"/>
    <w:rsid w:val="00854F75"/>
    <w:rsid w:val="008550A3"/>
    <w:rsid w:val="008553A7"/>
    <w:rsid w:val="00856AAF"/>
    <w:rsid w:val="00857573"/>
    <w:rsid w:val="00857890"/>
    <w:rsid w:val="00860133"/>
    <w:rsid w:val="00860878"/>
    <w:rsid w:val="008608F6"/>
    <w:rsid w:val="00860E46"/>
    <w:rsid w:val="00860F50"/>
    <w:rsid w:val="00861C75"/>
    <w:rsid w:val="00861EFE"/>
    <w:rsid w:val="0086532D"/>
    <w:rsid w:val="0086641E"/>
    <w:rsid w:val="00866686"/>
    <w:rsid w:val="00866EAE"/>
    <w:rsid w:val="00867267"/>
    <w:rsid w:val="00867288"/>
    <w:rsid w:val="008678E1"/>
    <w:rsid w:val="00870077"/>
    <w:rsid w:val="008705FF"/>
    <w:rsid w:val="00870799"/>
    <w:rsid w:val="00870845"/>
    <w:rsid w:val="008715A6"/>
    <w:rsid w:val="00872B59"/>
    <w:rsid w:val="008734FB"/>
    <w:rsid w:val="00873FC7"/>
    <w:rsid w:val="00874052"/>
    <w:rsid w:val="00874432"/>
    <w:rsid w:val="00874602"/>
    <w:rsid w:val="00874C7D"/>
    <w:rsid w:val="00875A01"/>
    <w:rsid w:val="0087627E"/>
    <w:rsid w:val="00876850"/>
    <w:rsid w:val="00876D1F"/>
    <w:rsid w:val="00877254"/>
    <w:rsid w:val="00877671"/>
    <w:rsid w:val="0087788F"/>
    <w:rsid w:val="00877EFF"/>
    <w:rsid w:val="00881861"/>
    <w:rsid w:val="00881942"/>
    <w:rsid w:val="00881A56"/>
    <w:rsid w:val="0088206A"/>
    <w:rsid w:val="00882987"/>
    <w:rsid w:val="00883941"/>
    <w:rsid w:val="00884C91"/>
    <w:rsid w:val="008851AE"/>
    <w:rsid w:val="00886949"/>
    <w:rsid w:val="00887504"/>
    <w:rsid w:val="00890E34"/>
    <w:rsid w:val="00891048"/>
    <w:rsid w:val="00891324"/>
    <w:rsid w:val="00891CB2"/>
    <w:rsid w:val="00892003"/>
    <w:rsid w:val="008928AE"/>
    <w:rsid w:val="00892F63"/>
    <w:rsid w:val="008930A0"/>
    <w:rsid w:val="00893C55"/>
    <w:rsid w:val="00893D4F"/>
    <w:rsid w:val="00893E81"/>
    <w:rsid w:val="00894066"/>
    <w:rsid w:val="008943BF"/>
    <w:rsid w:val="00894B5C"/>
    <w:rsid w:val="008955C9"/>
    <w:rsid w:val="00896148"/>
    <w:rsid w:val="00896727"/>
    <w:rsid w:val="008978BC"/>
    <w:rsid w:val="00897EDC"/>
    <w:rsid w:val="008A01AC"/>
    <w:rsid w:val="008A0451"/>
    <w:rsid w:val="008A05B6"/>
    <w:rsid w:val="008A0C1E"/>
    <w:rsid w:val="008A12D3"/>
    <w:rsid w:val="008A1EEF"/>
    <w:rsid w:val="008A2280"/>
    <w:rsid w:val="008A326C"/>
    <w:rsid w:val="008A3768"/>
    <w:rsid w:val="008A379B"/>
    <w:rsid w:val="008A3F68"/>
    <w:rsid w:val="008A43C3"/>
    <w:rsid w:val="008A4E2D"/>
    <w:rsid w:val="008A5671"/>
    <w:rsid w:val="008A5CB2"/>
    <w:rsid w:val="008A615B"/>
    <w:rsid w:val="008A726E"/>
    <w:rsid w:val="008A7514"/>
    <w:rsid w:val="008A7A03"/>
    <w:rsid w:val="008B0200"/>
    <w:rsid w:val="008B0377"/>
    <w:rsid w:val="008B0913"/>
    <w:rsid w:val="008B1BEA"/>
    <w:rsid w:val="008B2193"/>
    <w:rsid w:val="008B2C03"/>
    <w:rsid w:val="008B324F"/>
    <w:rsid w:val="008B3871"/>
    <w:rsid w:val="008B3BB3"/>
    <w:rsid w:val="008B49FD"/>
    <w:rsid w:val="008B5CFC"/>
    <w:rsid w:val="008B5DD2"/>
    <w:rsid w:val="008B63D1"/>
    <w:rsid w:val="008B6BDD"/>
    <w:rsid w:val="008B7329"/>
    <w:rsid w:val="008B77EF"/>
    <w:rsid w:val="008B787E"/>
    <w:rsid w:val="008B7D24"/>
    <w:rsid w:val="008C01B1"/>
    <w:rsid w:val="008C0A4E"/>
    <w:rsid w:val="008C19D0"/>
    <w:rsid w:val="008C283C"/>
    <w:rsid w:val="008C2C45"/>
    <w:rsid w:val="008C3862"/>
    <w:rsid w:val="008C41EF"/>
    <w:rsid w:val="008C43E7"/>
    <w:rsid w:val="008C444F"/>
    <w:rsid w:val="008C4712"/>
    <w:rsid w:val="008C581B"/>
    <w:rsid w:val="008C6450"/>
    <w:rsid w:val="008C6FBA"/>
    <w:rsid w:val="008C7AAD"/>
    <w:rsid w:val="008C7B6C"/>
    <w:rsid w:val="008D001B"/>
    <w:rsid w:val="008D0057"/>
    <w:rsid w:val="008D0DCB"/>
    <w:rsid w:val="008D0EBA"/>
    <w:rsid w:val="008D144A"/>
    <w:rsid w:val="008D2B9B"/>
    <w:rsid w:val="008D3020"/>
    <w:rsid w:val="008D4806"/>
    <w:rsid w:val="008D4D0A"/>
    <w:rsid w:val="008D5B13"/>
    <w:rsid w:val="008D656F"/>
    <w:rsid w:val="008D683A"/>
    <w:rsid w:val="008D68EC"/>
    <w:rsid w:val="008D7189"/>
    <w:rsid w:val="008D7D36"/>
    <w:rsid w:val="008E03E0"/>
    <w:rsid w:val="008E061A"/>
    <w:rsid w:val="008E097E"/>
    <w:rsid w:val="008E0990"/>
    <w:rsid w:val="008E0C0C"/>
    <w:rsid w:val="008E1395"/>
    <w:rsid w:val="008E139F"/>
    <w:rsid w:val="008E226E"/>
    <w:rsid w:val="008E24BE"/>
    <w:rsid w:val="008E2631"/>
    <w:rsid w:val="008E2813"/>
    <w:rsid w:val="008E2A4C"/>
    <w:rsid w:val="008E2B01"/>
    <w:rsid w:val="008E3528"/>
    <w:rsid w:val="008E3CBA"/>
    <w:rsid w:val="008E3D58"/>
    <w:rsid w:val="008E407C"/>
    <w:rsid w:val="008E41AE"/>
    <w:rsid w:val="008E56E4"/>
    <w:rsid w:val="008E58A5"/>
    <w:rsid w:val="008E599F"/>
    <w:rsid w:val="008E5FFC"/>
    <w:rsid w:val="008E61AC"/>
    <w:rsid w:val="008E61EF"/>
    <w:rsid w:val="008E7DAB"/>
    <w:rsid w:val="008F015D"/>
    <w:rsid w:val="008F03FA"/>
    <w:rsid w:val="008F06C0"/>
    <w:rsid w:val="008F0B3C"/>
    <w:rsid w:val="008F1101"/>
    <w:rsid w:val="008F179E"/>
    <w:rsid w:val="008F19AE"/>
    <w:rsid w:val="008F1FEE"/>
    <w:rsid w:val="008F380F"/>
    <w:rsid w:val="008F42E3"/>
    <w:rsid w:val="008F48A1"/>
    <w:rsid w:val="008F4A58"/>
    <w:rsid w:val="008F4AF6"/>
    <w:rsid w:val="008F5160"/>
    <w:rsid w:val="008F54EE"/>
    <w:rsid w:val="008F7A20"/>
    <w:rsid w:val="0090026A"/>
    <w:rsid w:val="0090137E"/>
    <w:rsid w:val="0090138A"/>
    <w:rsid w:val="009022A7"/>
    <w:rsid w:val="009025C8"/>
    <w:rsid w:val="009027C0"/>
    <w:rsid w:val="009029ED"/>
    <w:rsid w:val="00902A49"/>
    <w:rsid w:val="009041AF"/>
    <w:rsid w:val="009048DD"/>
    <w:rsid w:val="00904C1A"/>
    <w:rsid w:val="00904E74"/>
    <w:rsid w:val="009056A8"/>
    <w:rsid w:val="00905A2D"/>
    <w:rsid w:val="00905F28"/>
    <w:rsid w:val="00906468"/>
    <w:rsid w:val="00906857"/>
    <w:rsid w:val="00907218"/>
    <w:rsid w:val="00907574"/>
    <w:rsid w:val="00907813"/>
    <w:rsid w:val="00907885"/>
    <w:rsid w:val="00907C2D"/>
    <w:rsid w:val="0091101D"/>
    <w:rsid w:val="009114B5"/>
    <w:rsid w:val="009118D8"/>
    <w:rsid w:val="00912193"/>
    <w:rsid w:val="0091375E"/>
    <w:rsid w:val="00914E0F"/>
    <w:rsid w:val="009154B7"/>
    <w:rsid w:val="00915A96"/>
    <w:rsid w:val="0091632E"/>
    <w:rsid w:val="009165F9"/>
    <w:rsid w:val="009169A6"/>
    <w:rsid w:val="00916CFB"/>
    <w:rsid w:val="00916D7D"/>
    <w:rsid w:val="00917227"/>
    <w:rsid w:val="009203DA"/>
    <w:rsid w:val="00920913"/>
    <w:rsid w:val="00920AD2"/>
    <w:rsid w:val="00920ED6"/>
    <w:rsid w:val="00920FAF"/>
    <w:rsid w:val="009210E4"/>
    <w:rsid w:val="009213F9"/>
    <w:rsid w:val="00921AF7"/>
    <w:rsid w:val="009221E0"/>
    <w:rsid w:val="00923281"/>
    <w:rsid w:val="009235FE"/>
    <w:rsid w:val="0092451E"/>
    <w:rsid w:val="0092544E"/>
    <w:rsid w:val="009259BA"/>
    <w:rsid w:val="00926654"/>
    <w:rsid w:val="00926B19"/>
    <w:rsid w:val="0092708F"/>
    <w:rsid w:val="0092777D"/>
    <w:rsid w:val="009303F7"/>
    <w:rsid w:val="009305DF"/>
    <w:rsid w:val="00930AA5"/>
    <w:rsid w:val="00932383"/>
    <w:rsid w:val="00932940"/>
    <w:rsid w:val="00932A87"/>
    <w:rsid w:val="00932ADB"/>
    <w:rsid w:val="009333FA"/>
    <w:rsid w:val="0093377C"/>
    <w:rsid w:val="00933A25"/>
    <w:rsid w:val="0093408E"/>
    <w:rsid w:val="00934626"/>
    <w:rsid w:val="0093507B"/>
    <w:rsid w:val="00935423"/>
    <w:rsid w:val="00936092"/>
    <w:rsid w:val="009361C8"/>
    <w:rsid w:val="00936310"/>
    <w:rsid w:val="009363D9"/>
    <w:rsid w:val="009365DA"/>
    <w:rsid w:val="009378C1"/>
    <w:rsid w:val="00937F4F"/>
    <w:rsid w:val="0094065C"/>
    <w:rsid w:val="0094074F"/>
    <w:rsid w:val="009417EB"/>
    <w:rsid w:val="00941D1F"/>
    <w:rsid w:val="0094202B"/>
    <w:rsid w:val="0094205E"/>
    <w:rsid w:val="009424E2"/>
    <w:rsid w:val="00942582"/>
    <w:rsid w:val="00942C17"/>
    <w:rsid w:val="00942C7A"/>
    <w:rsid w:val="00942C7F"/>
    <w:rsid w:val="00942D92"/>
    <w:rsid w:val="00942F9C"/>
    <w:rsid w:val="009438CF"/>
    <w:rsid w:val="00943C68"/>
    <w:rsid w:val="00943C8B"/>
    <w:rsid w:val="00943DC1"/>
    <w:rsid w:val="00944078"/>
    <w:rsid w:val="0094434F"/>
    <w:rsid w:val="00944AFE"/>
    <w:rsid w:val="00944B24"/>
    <w:rsid w:val="00944C25"/>
    <w:rsid w:val="00944DBC"/>
    <w:rsid w:val="00945245"/>
    <w:rsid w:val="0094533A"/>
    <w:rsid w:val="0094649B"/>
    <w:rsid w:val="00946719"/>
    <w:rsid w:val="0094675C"/>
    <w:rsid w:val="00946CF9"/>
    <w:rsid w:val="00946F49"/>
    <w:rsid w:val="00950A6F"/>
    <w:rsid w:val="00950BA7"/>
    <w:rsid w:val="00951123"/>
    <w:rsid w:val="009511AB"/>
    <w:rsid w:val="009517C0"/>
    <w:rsid w:val="009528C5"/>
    <w:rsid w:val="00952943"/>
    <w:rsid w:val="00953B56"/>
    <w:rsid w:val="00953E1C"/>
    <w:rsid w:val="00953E3D"/>
    <w:rsid w:val="00954406"/>
    <w:rsid w:val="00954FCC"/>
    <w:rsid w:val="00955B3B"/>
    <w:rsid w:val="00955CE1"/>
    <w:rsid w:val="00957639"/>
    <w:rsid w:val="009617D0"/>
    <w:rsid w:val="009618F6"/>
    <w:rsid w:val="00961A8F"/>
    <w:rsid w:val="00962709"/>
    <w:rsid w:val="009627EB"/>
    <w:rsid w:val="00962AC9"/>
    <w:rsid w:val="00962F72"/>
    <w:rsid w:val="0096336E"/>
    <w:rsid w:val="009633B7"/>
    <w:rsid w:val="0096372E"/>
    <w:rsid w:val="0096396A"/>
    <w:rsid w:val="0096430C"/>
    <w:rsid w:val="0096442C"/>
    <w:rsid w:val="0096779A"/>
    <w:rsid w:val="00970B27"/>
    <w:rsid w:val="00971532"/>
    <w:rsid w:val="00971798"/>
    <w:rsid w:val="00971B0F"/>
    <w:rsid w:val="00972042"/>
    <w:rsid w:val="009720AA"/>
    <w:rsid w:val="00972404"/>
    <w:rsid w:val="00972519"/>
    <w:rsid w:val="00972DE3"/>
    <w:rsid w:val="00972F49"/>
    <w:rsid w:val="00973875"/>
    <w:rsid w:val="00973CDB"/>
    <w:rsid w:val="00973EB9"/>
    <w:rsid w:val="00974207"/>
    <w:rsid w:val="0097453F"/>
    <w:rsid w:val="00974657"/>
    <w:rsid w:val="00974B25"/>
    <w:rsid w:val="00974D49"/>
    <w:rsid w:val="009752DD"/>
    <w:rsid w:val="00975621"/>
    <w:rsid w:val="0097624B"/>
    <w:rsid w:val="009763E7"/>
    <w:rsid w:val="009767AD"/>
    <w:rsid w:val="00976EAE"/>
    <w:rsid w:val="00976F87"/>
    <w:rsid w:val="00977092"/>
    <w:rsid w:val="00977575"/>
    <w:rsid w:val="0098239D"/>
    <w:rsid w:val="00983012"/>
    <w:rsid w:val="00983109"/>
    <w:rsid w:val="00983C9F"/>
    <w:rsid w:val="00985377"/>
    <w:rsid w:val="0098549D"/>
    <w:rsid w:val="00985853"/>
    <w:rsid w:val="00985E4F"/>
    <w:rsid w:val="00986622"/>
    <w:rsid w:val="009873A8"/>
    <w:rsid w:val="009875E2"/>
    <w:rsid w:val="00987C5F"/>
    <w:rsid w:val="00987D27"/>
    <w:rsid w:val="00990CC9"/>
    <w:rsid w:val="0099247D"/>
    <w:rsid w:val="0099364B"/>
    <w:rsid w:val="00994571"/>
    <w:rsid w:val="00994652"/>
    <w:rsid w:val="00994822"/>
    <w:rsid w:val="00994D43"/>
    <w:rsid w:val="00994DD1"/>
    <w:rsid w:val="00995E10"/>
    <w:rsid w:val="00995E67"/>
    <w:rsid w:val="009964E1"/>
    <w:rsid w:val="00996A76"/>
    <w:rsid w:val="009A0B51"/>
    <w:rsid w:val="009A17C2"/>
    <w:rsid w:val="009A2192"/>
    <w:rsid w:val="009A246B"/>
    <w:rsid w:val="009A2A11"/>
    <w:rsid w:val="009A30D2"/>
    <w:rsid w:val="009A491A"/>
    <w:rsid w:val="009A77BE"/>
    <w:rsid w:val="009B0202"/>
    <w:rsid w:val="009B0D44"/>
    <w:rsid w:val="009B1A69"/>
    <w:rsid w:val="009B2621"/>
    <w:rsid w:val="009B294B"/>
    <w:rsid w:val="009B2CE5"/>
    <w:rsid w:val="009B2D75"/>
    <w:rsid w:val="009B3898"/>
    <w:rsid w:val="009B48F5"/>
    <w:rsid w:val="009B5257"/>
    <w:rsid w:val="009B55BA"/>
    <w:rsid w:val="009B5AB4"/>
    <w:rsid w:val="009B5F68"/>
    <w:rsid w:val="009B5FA2"/>
    <w:rsid w:val="009B6419"/>
    <w:rsid w:val="009B65A3"/>
    <w:rsid w:val="009B6D8E"/>
    <w:rsid w:val="009B71AC"/>
    <w:rsid w:val="009B72F9"/>
    <w:rsid w:val="009B7442"/>
    <w:rsid w:val="009B7692"/>
    <w:rsid w:val="009B7A58"/>
    <w:rsid w:val="009B7C3C"/>
    <w:rsid w:val="009C09FF"/>
    <w:rsid w:val="009C0FC7"/>
    <w:rsid w:val="009C125D"/>
    <w:rsid w:val="009C183E"/>
    <w:rsid w:val="009C1B9B"/>
    <w:rsid w:val="009C1CF0"/>
    <w:rsid w:val="009C2212"/>
    <w:rsid w:val="009C2229"/>
    <w:rsid w:val="009C22A4"/>
    <w:rsid w:val="009C24C0"/>
    <w:rsid w:val="009C2846"/>
    <w:rsid w:val="009C2BB6"/>
    <w:rsid w:val="009C2C9C"/>
    <w:rsid w:val="009C32C8"/>
    <w:rsid w:val="009C3721"/>
    <w:rsid w:val="009C37AF"/>
    <w:rsid w:val="009C502E"/>
    <w:rsid w:val="009C516B"/>
    <w:rsid w:val="009C55E1"/>
    <w:rsid w:val="009C65D3"/>
    <w:rsid w:val="009C6D48"/>
    <w:rsid w:val="009C71E4"/>
    <w:rsid w:val="009C76BA"/>
    <w:rsid w:val="009C7C3D"/>
    <w:rsid w:val="009C7E1F"/>
    <w:rsid w:val="009D2495"/>
    <w:rsid w:val="009D2B72"/>
    <w:rsid w:val="009D2CFC"/>
    <w:rsid w:val="009D2F10"/>
    <w:rsid w:val="009D33D2"/>
    <w:rsid w:val="009D470A"/>
    <w:rsid w:val="009D62E1"/>
    <w:rsid w:val="009D6B1C"/>
    <w:rsid w:val="009D6BC8"/>
    <w:rsid w:val="009D6E51"/>
    <w:rsid w:val="009D753A"/>
    <w:rsid w:val="009D79B0"/>
    <w:rsid w:val="009E007F"/>
    <w:rsid w:val="009E0931"/>
    <w:rsid w:val="009E0BAE"/>
    <w:rsid w:val="009E14FB"/>
    <w:rsid w:val="009E2851"/>
    <w:rsid w:val="009E300B"/>
    <w:rsid w:val="009E310E"/>
    <w:rsid w:val="009E3786"/>
    <w:rsid w:val="009E37DF"/>
    <w:rsid w:val="009E49DF"/>
    <w:rsid w:val="009E52F3"/>
    <w:rsid w:val="009E5703"/>
    <w:rsid w:val="009E5D4C"/>
    <w:rsid w:val="009E5FBB"/>
    <w:rsid w:val="009E612D"/>
    <w:rsid w:val="009E7301"/>
    <w:rsid w:val="009E7387"/>
    <w:rsid w:val="009E74B6"/>
    <w:rsid w:val="009E788E"/>
    <w:rsid w:val="009E7E21"/>
    <w:rsid w:val="009F0899"/>
    <w:rsid w:val="009F10EC"/>
    <w:rsid w:val="009F26FF"/>
    <w:rsid w:val="009F304D"/>
    <w:rsid w:val="009F336A"/>
    <w:rsid w:val="009F3FA3"/>
    <w:rsid w:val="009F4193"/>
    <w:rsid w:val="009F41C0"/>
    <w:rsid w:val="009F45F6"/>
    <w:rsid w:val="009F49BC"/>
    <w:rsid w:val="009F4BF3"/>
    <w:rsid w:val="009F61A0"/>
    <w:rsid w:val="009F624C"/>
    <w:rsid w:val="009F6B8B"/>
    <w:rsid w:val="009F6D39"/>
    <w:rsid w:val="009F7159"/>
    <w:rsid w:val="009F7F0F"/>
    <w:rsid w:val="00A004C1"/>
    <w:rsid w:val="00A00EC2"/>
    <w:rsid w:val="00A018AD"/>
    <w:rsid w:val="00A022C0"/>
    <w:rsid w:val="00A025E1"/>
    <w:rsid w:val="00A02ADE"/>
    <w:rsid w:val="00A03305"/>
    <w:rsid w:val="00A03559"/>
    <w:rsid w:val="00A035EF"/>
    <w:rsid w:val="00A046EC"/>
    <w:rsid w:val="00A05106"/>
    <w:rsid w:val="00A0592D"/>
    <w:rsid w:val="00A05FEC"/>
    <w:rsid w:val="00A061F5"/>
    <w:rsid w:val="00A06658"/>
    <w:rsid w:val="00A066B0"/>
    <w:rsid w:val="00A06959"/>
    <w:rsid w:val="00A06CB3"/>
    <w:rsid w:val="00A07376"/>
    <w:rsid w:val="00A07BFE"/>
    <w:rsid w:val="00A07FBB"/>
    <w:rsid w:val="00A10C66"/>
    <w:rsid w:val="00A10EF6"/>
    <w:rsid w:val="00A11215"/>
    <w:rsid w:val="00A11E8F"/>
    <w:rsid w:val="00A11FDB"/>
    <w:rsid w:val="00A12855"/>
    <w:rsid w:val="00A12D3D"/>
    <w:rsid w:val="00A12F58"/>
    <w:rsid w:val="00A1307E"/>
    <w:rsid w:val="00A130D6"/>
    <w:rsid w:val="00A159B4"/>
    <w:rsid w:val="00A16389"/>
    <w:rsid w:val="00A16D7E"/>
    <w:rsid w:val="00A17CE6"/>
    <w:rsid w:val="00A20D08"/>
    <w:rsid w:val="00A2108B"/>
    <w:rsid w:val="00A214E3"/>
    <w:rsid w:val="00A21E7E"/>
    <w:rsid w:val="00A223C5"/>
    <w:rsid w:val="00A236F8"/>
    <w:rsid w:val="00A24D66"/>
    <w:rsid w:val="00A26878"/>
    <w:rsid w:val="00A26C53"/>
    <w:rsid w:val="00A26FF2"/>
    <w:rsid w:val="00A271A5"/>
    <w:rsid w:val="00A275DF"/>
    <w:rsid w:val="00A27A60"/>
    <w:rsid w:val="00A27C32"/>
    <w:rsid w:val="00A30046"/>
    <w:rsid w:val="00A301AA"/>
    <w:rsid w:val="00A309CD"/>
    <w:rsid w:val="00A30B9A"/>
    <w:rsid w:val="00A312F7"/>
    <w:rsid w:val="00A31E18"/>
    <w:rsid w:val="00A3418C"/>
    <w:rsid w:val="00A34641"/>
    <w:rsid w:val="00A3468A"/>
    <w:rsid w:val="00A34FD2"/>
    <w:rsid w:val="00A35CDC"/>
    <w:rsid w:val="00A35F4E"/>
    <w:rsid w:val="00A36525"/>
    <w:rsid w:val="00A369BD"/>
    <w:rsid w:val="00A36E2A"/>
    <w:rsid w:val="00A371A3"/>
    <w:rsid w:val="00A37D7D"/>
    <w:rsid w:val="00A4100A"/>
    <w:rsid w:val="00A411DB"/>
    <w:rsid w:val="00A43400"/>
    <w:rsid w:val="00A434F6"/>
    <w:rsid w:val="00A4397E"/>
    <w:rsid w:val="00A43E61"/>
    <w:rsid w:val="00A44778"/>
    <w:rsid w:val="00A44E20"/>
    <w:rsid w:val="00A453D8"/>
    <w:rsid w:val="00A456AB"/>
    <w:rsid w:val="00A46271"/>
    <w:rsid w:val="00A46850"/>
    <w:rsid w:val="00A46E0F"/>
    <w:rsid w:val="00A476AD"/>
    <w:rsid w:val="00A506B5"/>
    <w:rsid w:val="00A50ED0"/>
    <w:rsid w:val="00A50EED"/>
    <w:rsid w:val="00A51845"/>
    <w:rsid w:val="00A519CF"/>
    <w:rsid w:val="00A52918"/>
    <w:rsid w:val="00A52BC3"/>
    <w:rsid w:val="00A52E22"/>
    <w:rsid w:val="00A531D3"/>
    <w:rsid w:val="00A53568"/>
    <w:rsid w:val="00A537AF"/>
    <w:rsid w:val="00A537E4"/>
    <w:rsid w:val="00A53B39"/>
    <w:rsid w:val="00A549F4"/>
    <w:rsid w:val="00A54BC3"/>
    <w:rsid w:val="00A551AD"/>
    <w:rsid w:val="00A55227"/>
    <w:rsid w:val="00A555D7"/>
    <w:rsid w:val="00A555E4"/>
    <w:rsid w:val="00A5606E"/>
    <w:rsid w:val="00A56177"/>
    <w:rsid w:val="00A5617D"/>
    <w:rsid w:val="00A56187"/>
    <w:rsid w:val="00A5626E"/>
    <w:rsid w:val="00A5633A"/>
    <w:rsid w:val="00A56370"/>
    <w:rsid w:val="00A56A24"/>
    <w:rsid w:val="00A56B69"/>
    <w:rsid w:val="00A57AD9"/>
    <w:rsid w:val="00A600B7"/>
    <w:rsid w:val="00A600E9"/>
    <w:rsid w:val="00A60170"/>
    <w:rsid w:val="00A6113C"/>
    <w:rsid w:val="00A61D40"/>
    <w:rsid w:val="00A62272"/>
    <w:rsid w:val="00A62C91"/>
    <w:rsid w:val="00A633F2"/>
    <w:rsid w:val="00A63712"/>
    <w:rsid w:val="00A63C0A"/>
    <w:rsid w:val="00A644DB"/>
    <w:rsid w:val="00A64CD8"/>
    <w:rsid w:val="00A65045"/>
    <w:rsid w:val="00A651FB"/>
    <w:rsid w:val="00A65C3F"/>
    <w:rsid w:val="00A665B0"/>
    <w:rsid w:val="00A66E76"/>
    <w:rsid w:val="00A6741A"/>
    <w:rsid w:val="00A67AE7"/>
    <w:rsid w:val="00A70486"/>
    <w:rsid w:val="00A7074B"/>
    <w:rsid w:val="00A70AEE"/>
    <w:rsid w:val="00A70CF3"/>
    <w:rsid w:val="00A72E85"/>
    <w:rsid w:val="00A7465D"/>
    <w:rsid w:val="00A74823"/>
    <w:rsid w:val="00A75ADF"/>
    <w:rsid w:val="00A76943"/>
    <w:rsid w:val="00A76E4F"/>
    <w:rsid w:val="00A773CD"/>
    <w:rsid w:val="00A776E9"/>
    <w:rsid w:val="00A77866"/>
    <w:rsid w:val="00A77C6C"/>
    <w:rsid w:val="00A77E49"/>
    <w:rsid w:val="00A805F1"/>
    <w:rsid w:val="00A80633"/>
    <w:rsid w:val="00A80AB3"/>
    <w:rsid w:val="00A80BD0"/>
    <w:rsid w:val="00A80C33"/>
    <w:rsid w:val="00A80F24"/>
    <w:rsid w:val="00A81438"/>
    <w:rsid w:val="00A81856"/>
    <w:rsid w:val="00A82097"/>
    <w:rsid w:val="00A820AC"/>
    <w:rsid w:val="00A82321"/>
    <w:rsid w:val="00A8234A"/>
    <w:rsid w:val="00A82B85"/>
    <w:rsid w:val="00A82C4D"/>
    <w:rsid w:val="00A82CB5"/>
    <w:rsid w:val="00A83599"/>
    <w:rsid w:val="00A842A7"/>
    <w:rsid w:val="00A847BE"/>
    <w:rsid w:val="00A84A20"/>
    <w:rsid w:val="00A84AC6"/>
    <w:rsid w:val="00A84CCF"/>
    <w:rsid w:val="00A84D2E"/>
    <w:rsid w:val="00A8531D"/>
    <w:rsid w:val="00A85372"/>
    <w:rsid w:val="00A85624"/>
    <w:rsid w:val="00A85B51"/>
    <w:rsid w:val="00A85D42"/>
    <w:rsid w:val="00A85E39"/>
    <w:rsid w:val="00A861B1"/>
    <w:rsid w:val="00A86AD2"/>
    <w:rsid w:val="00A86D25"/>
    <w:rsid w:val="00A87025"/>
    <w:rsid w:val="00A87802"/>
    <w:rsid w:val="00A87EE6"/>
    <w:rsid w:val="00A9080E"/>
    <w:rsid w:val="00A90A33"/>
    <w:rsid w:val="00A91228"/>
    <w:rsid w:val="00A91251"/>
    <w:rsid w:val="00A91373"/>
    <w:rsid w:val="00A919D5"/>
    <w:rsid w:val="00A9206F"/>
    <w:rsid w:val="00A92877"/>
    <w:rsid w:val="00A94096"/>
    <w:rsid w:val="00A94714"/>
    <w:rsid w:val="00A94FD7"/>
    <w:rsid w:val="00A9596F"/>
    <w:rsid w:val="00A95AAE"/>
    <w:rsid w:val="00A96032"/>
    <w:rsid w:val="00A9679C"/>
    <w:rsid w:val="00A971AE"/>
    <w:rsid w:val="00A974C5"/>
    <w:rsid w:val="00A97BD0"/>
    <w:rsid w:val="00A97C90"/>
    <w:rsid w:val="00AA0CDD"/>
    <w:rsid w:val="00AA16FB"/>
    <w:rsid w:val="00AA2428"/>
    <w:rsid w:val="00AA5545"/>
    <w:rsid w:val="00AA5E82"/>
    <w:rsid w:val="00AA6381"/>
    <w:rsid w:val="00AA67C4"/>
    <w:rsid w:val="00AA6C64"/>
    <w:rsid w:val="00AA6D9E"/>
    <w:rsid w:val="00AA6E30"/>
    <w:rsid w:val="00AA6F4D"/>
    <w:rsid w:val="00AA7858"/>
    <w:rsid w:val="00AA78C9"/>
    <w:rsid w:val="00AB0B99"/>
    <w:rsid w:val="00AB0BE6"/>
    <w:rsid w:val="00AB0CC3"/>
    <w:rsid w:val="00AB0E70"/>
    <w:rsid w:val="00AB1CFF"/>
    <w:rsid w:val="00AB1E64"/>
    <w:rsid w:val="00AB2107"/>
    <w:rsid w:val="00AB2AEB"/>
    <w:rsid w:val="00AB2AFA"/>
    <w:rsid w:val="00AB2DED"/>
    <w:rsid w:val="00AB2DF5"/>
    <w:rsid w:val="00AB3D8C"/>
    <w:rsid w:val="00AB3E22"/>
    <w:rsid w:val="00AB4136"/>
    <w:rsid w:val="00AB4479"/>
    <w:rsid w:val="00AB466B"/>
    <w:rsid w:val="00AB4A9D"/>
    <w:rsid w:val="00AB5220"/>
    <w:rsid w:val="00AB5C6D"/>
    <w:rsid w:val="00AB5C7B"/>
    <w:rsid w:val="00AB65D3"/>
    <w:rsid w:val="00AB66A4"/>
    <w:rsid w:val="00AB6DC9"/>
    <w:rsid w:val="00AB7A08"/>
    <w:rsid w:val="00AB7EE6"/>
    <w:rsid w:val="00AC06E7"/>
    <w:rsid w:val="00AC0810"/>
    <w:rsid w:val="00AC0A6B"/>
    <w:rsid w:val="00AC177D"/>
    <w:rsid w:val="00AC1AF6"/>
    <w:rsid w:val="00AC1E73"/>
    <w:rsid w:val="00AC2702"/>
    <w:rsid w:val="00AC2CB7"/>
    <w:rsid w:val="00AC3533"/>
    <w:rsid w:val="00AC3C63"/>
    <w:rsid w:val="00AC41CE"/>
    <w:rsid w:val="00AC43CC"/>
    <w:rsid w:val="00AC54A2"/>
    <w:rsid w:val="00AC5CBF"/>
    <w:rsid w:val="00AC5D80"/>
    <w:rsid w:val="00AC6222"/>
    <w:rsid w:val="00AC7686"/>
    <w:rsid w:val="00AC79A7"/>
    <w:rsid w:val="00AD0625"/>
    <w:rsid w:val="00AD0D11"/>
    <w:rsid w:val="00AD1131"/>
    <w:rsid w:val="00AD3AC2"/>
    <w:rsid w:val="00AD3B54"/>
    <w:rsid w:val="00AD41BC"/>
    <w:rsid w:val="00AD420C"/>
    <w:rsid w:val="00AD46E5"/>
    <w:rsid w:val="00AD4CD6"/>
    <w:rsid w:val="00AD4D98"/>
    <w:rsid w:val="00AD4E64"/>
    <w:rsid w:val="00AD4FAF"/>
    <w:rsid w:val="00AD53B8"/>
    <w:rsid w:val="00AD5428"/>
    <w:rsid w:val="00AD5AA8"/>
    <w:rsid w:val="00AD5F84"/>
    <w:rsid w:val="00AD60FE"/>
    <w:rsid w:val="00AD6564"/>
    <w:rsid w:val="00AD7376"/>
    <w:rsid w:val="00AD7386"/>
    <w:rsid w:val="00AD752D"/>
    <w:rsid w:val="00AD7687"/>
    <w:rsid w:val="00AD7DDB"/>
    <w:rsid w:val="00AD7FD4"/>
    <w:rsid w:val="00AE07C2"/>
    <w:rsid w:val="00AE087B"/>
    <w:rsid w:val="00AE0E2D"/>
    <w:rsid w:val="00AE0F37"/>
    <w:rsid w:val="00AE171A"/>
    <w:rsid w:val="00AE1C97"/>
    <w:rsid w:val="00AE2073"/>
    <w:rsid w:val="00AE27B5"/>
    <w:rsid w:val="00AE3150"/>
    <w:rsid w:val="00AE356F"/>
    <w:rsid w:val="00AE40B0"/>
    <w:rsid w:val="00AE40B9"/>
    <w:rsid w:val="00AE42DE"/>
    <w:rsid w:val="00AE43D3"/>
    <w:rsid w:val="00AE5685"/>
    <w:rsid w:val="00AE5702"/>
    <w:rsid w:val="00AE5D08"/>
    <w:rsid w:val="00AE5F34"/>
    <w:rsid w:val="00AE5FC8"/>
    <w:rsid w:val="00AE6E22"/>
    <w:rsid w:val="00AE70A7"/>
    <w:rsid w:val="00AE717F"/>
    <w:rsid w:val="00AE7940"/>
    <w:rsid w:val="00AE79E3"/>
    <w:rsid w:val="00AE7B0C"/>
    <w:rsid w:val="00AF06DB"/>
    <w:rsid w:val="00AF08A0"/>
    <w:rsid w:val="00AF08EF"/>
    <w:rsid w:val="00AF1352"/>
    <w:rsid w:val="00AF1387"/>
    <w:rsid w:val="00AF1796"/>
    <w:rsid w:val="00AF1D86"/>
    <w:rsid w:val="00AF1E40"/>
    <w:rsid w:val="00AF3130"/>
    <w:rsid w:val="00AF3424"/>
    <w:rsid w:val="00AF3FC2"/>
    <w:rsid w:val="00AF4548"/>
    <w:rsid w:val="00AF5085"/>
    <w:rsid w:val="00AF59D4"/>
    <w:rsid w:val="00AF5D0F"/>
    <w:rsid w:val="00AF6608"/>
    <w:rsid w:val="00AF787F"/>
    <w:rsid w:val="00AF7CCF"/>
    <w:rsid w:val="00AF7D5B"/>
    <w:rsid w:val="00AF7DEE"/>
    <w:rsid w:val="00AF7F03"/>
    <w:rsid w:val="00AF7FBD"/>
    <w:rsid w:val="00B00671"/>
    <w:rsid w:val="00B0093C"/>
    <w:rsid w:val="00B01128"/>
    <w:rsid w:val="00B011F5"/>
    <w:rsid w:val="00B0133F"/>
    <w:rsid w:val="00B016B7"/>
    <w:rsid w:val="00B016D3"/>
    <w:rsid w:val="00B01842"/>
    <w:rsid w:val="00B01AD3"/>
    <w:rsid w:val="00B01BD5"/>
    <w:rsid w:val="00B02D4F"/>
    <w:rsid w:val="00B03452"/>
    <w:rsid w:val="00B03700"/>
    <w:rsid w:val="00B03715"/>
    <w:rsid w:val="00B03798"/>
    <w:rsid w:val="00B03903"/>
    <w:rsid w:val="00B0398C"/>
    <w:rsid w:val="00B04011"/>
    <w:rsid w:val="00B04BE7"/>
    <w:rsid w:val="00B04E9B"/>
    <w:rsid w:val="00B0529D"/>
    <w:rsid w:val="00B06923"/>
    <w:rsid w:val="00B06C75"/>
    <w:rsid w:val="00B06D55"/>
    <w:rsid w:val="00B06E3F"/>
    <w:rsid w:val="00B100F2"/>
    <w:rsid w:val="00B101B7"/>
    <w:rsid w:val="00B10D07"/>
    <w:rsid w:val="00B110A9"/>
    <w:rsid w:val="00B1115E"/>
    <w:rsid w:val="00B11458"/>
    <w:rsid w:val="00B12226"/>
    <w:rsid w:val="00B122B8"/>
    <w:rsid w:val="00B12A31"/>
    <w:rsid w:val="00B12B2D"/>
    <w:rsid w:val="00B14298"/>
    <w:rsid w:val="00B15307"/>
    <w:rsid w:val="00B16192"/>
    <w:rsid w:val="00B1621D"/>
    <w:rsid w:val="00B1667D"/>
    <w:rsid w:val="00B16744"/>
    <w:rsid w:val="00B17580"/>
    <w:rsid w:val="00B17803"/>
    <w:rsid w:val="00B20829"/>
    <w:rsid w:val="00B20D0D"/>
    <w:rsid w:val="00B2268F"/>
    <w:rsid w:val="00B232B6"/>
    <w:rsid w:val="00B239EE"/>
    <w:rsid w:val="00B24B21"/>
    <w:rsid w:val="00B24B95"/>
    <w:rsid w:val="00B24D88"/>
    <w:rsid w:val="00B254F5"/>
    <w:rsid w:val="00B25B30"/>
    <w:rsid w:val="00B26A1B"/>
    <w:rsid w:val="00B271CE"/>
    <w:rsid w:val="00B2731E"/>
    <w:rsid w:val="00B2738B"/>
    <w:rsid w:val="00B274D3"/>
    <w:rsid w:val="00B277F1"/>
    <w:rsid w:val="00B27FF9"/>
    <w:rsid w:val="00B30668"/>
    <w:rsid w:val="00B30AC0"/>
    <w:rsid w:val="00B32B83"/>
    <w:rsid w:val="00B32CA8"/>
    <w:rsid w:val="00B32DD9"/>
    <w:rsid w:val="00B3305A"/>
    <w:rsid w:val="00B33254"/>
    <w:rsid w:val="00B33A26"/>
    <w:rsid w:val="00B33DC5"/>
    <w:rsid w:val="00B3408C"/>
    <w:rsid w:val="00B35F0F"/>
    <w:rsid w:val="00B3607E"/>
    <w:rsid w:val="00B370E5"/>
    <w:rsid w:val="00B37EB3"/>
    <w:rsid w:val="00B40109"/>
    <w:rsid w:val="00B41840"/>
    <w:rsid w:val="00B41B45"/>
    <w:rsid w:val="00B41DD6"/>
    <w:rsid w:val="00B41F73"/>
    <w:rsid w:val="00B428F0"/>
    <w:rsid w:val="00B42F74"/>
    <w:rsid w:val="00B441DD"/>
    <w:rsid w:val="00B44250"/>
    <w:rsid w:val="00B4442D"/>
    <w:rsid w:val="00B45483"/>
    <w:rsid w:val="00B4549D"/>
    <w:rsid w:val="00B45724"/>
    <w:rsid w:val="00B45BE1"/>
    <w:rsid w:val="00B469C7"/>
    <w:rsid w:val="00B46E74"/>
    <w:rsid w:val="00B46ED7"/>
    <w:rsid w:val="00B46F0A"/>
    <w:rsid w:val="00B472EB"/>
    <w:rsid w:val="00B47B6B"/>
    <w:rsid w:val="00B50246"/>
    <w:rsid w:val="00B50B2E"/>
    <w:rsid w:val="00B51440"/>
    <w:rsid w:val="00B51493"/>
    <w:rsid w:val="00B51D7B"/>
    <w:rsid w:val="00B52049"/>
    <w:rsid w:val="00B52493"/>
    <w:rsid w:val="00B526DF"/>
    <w:rsid w:val="00B5272D"/>
    <w:rsid w:val="00B53414"/>
    <w:rsid w:val="00B55754"/>
    <w:rsid w:val="00B55F70"/>
    <w:rsid w:val="00B55FAF"/>
    <w:rsid w:val="00B569CE"/>
    <w:rsid w:val="00B569F8"/>
    <w:rsid w:val="00B56BE9"/>
    <w:rsid w:val="00B5719D"/>
    <w:rsid w:val="00B57341"/>
    <w:rsid w:val="00B5748B"/>
    <w:rsid w:val="00B60776"/>
    <w:rsid w:val="00B60C35"/>
    <w:rsid w:val="00B61296"/>
    <w:rsid w:val="00B61592"/>
    <w:rsid w:val="00B618B7"/>
    <w:rsid w:val="00B62609"/>
    <w:rsid w:val="00B62724"/>
    <w:rsid w:val="00B62C62"/>
    <w:rsid w:val="00B62F4A"/>
    <w:rsid w:val="00B632A2"/>
    <w:rsid w:val="00B638AC"/>
    <w:rsid w:val="00B63947"/>
    <w:rsid w:val="00B645BD"/>
    <w:rsid w:val="00B65CFF"/>
    <w:rsid w:val="00B6614C"/>
    <w:rsid w:val="00B66622"/>
    <w:rsid w:val="00B66720"/>
    <w:rsid w:val="00B66FB9"/>
    <w:rsid w:val="00B67542"/>
    <w:rsid w:val="00B67F04"/>
    <w:rsid w:val="00B70122"/>
    <w:rsid w:val="00B70241"/>
    <w:rsid w:val="00B706BD"/>
    <w:rsid w:val="00B70C6B"/>
    <w:rsid w:val="00B71E27"/>
    <w:rsid w:val="00B72E2C"/>
    <w:rsid w:val="00B72F3B"/>
    <w:rsid w:val="00B7319E"/>
    <w:rsid w:val="00B7324A"/>
    <w:rsid w:val="00B73D4A"/>
    <w:rsid w:val="00B742AD"/>
    <w:rsid w:val="00B752E2"/>
    <w:rsid w:val="00B75322"/>
    <w:rsid w:val="00B75A3B"/>
    <w:rsid w:val="00B75BA3"/>
    <w:rsid w:val="00B75EE4"/>
    <w:rsid w:val="00B764A2"/>
    <w:rsid w:val="00B76614"/>
    <w:rsid w:val="00B76DDE"/>
    <w:rsid w:val="00B776D0"/>
    <w:rsid w:val="00B77784"/>
    <w:rsid w:val="00B77CB8"/>
    <w:rsid w:val="00B80218"/>
    <w:rsid w:val="00B80687"/>
    <w:rsid w:val="00B8080E"/>
    <w:rsid w:val="00B808AB"/>
    <w:rsid w:val="00B80A39"/>
    <w:rsid w:val="00B80A6A"/>
    <w:rsid w:val="00B80E17"/>
    <w:rsid w:val="00B816D6"/>
    <w:rsid w:val="00B82511"/>
    <w:rsid w:val="00B8278D"/>
    <w:rsid w:val="00B829BA"/>
    <w:rsid w:val="00B82B7C"/>
    <w:rsid w:val="00B82EA4"/>
    <w:rsid w:val="00B838B6"/>
    <w:rsid w:val="00B849F3"/>
    <w:rsid w:val="00B84B9E"/>
    <w:rsid w:val="00B84DDE"/>
    <w:rsid w:val="00B8517F"/>
    <w:rsid w:val="00B85EF7"/>
    <w:rsid w:val="00B85F13"/>
    <w:rsid w:val="00B866A7"/>
    <w:rsid w:val="00B86A12"/>
    <w:rsid w:val="00B8706A"/>
    <w:rsid w:val="00B901F8"/>
    <w:rsid w:val="00B9062B"/>
    <w:rsid w:val="00B91043"/>
    <w:rsid w:val="00B91453"/>
    <w:rsid w:val="00B915C5"/>
    <w:rsid w:val="00B91F44"/>
    <w:rsid w:val="00B92B0A"/>
    <w:rsid w:val="00B92D43"/>
    <w:rsid w:val="00B92E23"/>
    <w:rsid w:val="00B931CA"/>
    <w:rsid w:val="00B934B6"/>
    <w:rsid w:val="00B93BB1"/>
    <w:rsid w:val="00B943B6"/>
    <w:rsid w:val="00B95DDD"/>
    <w:rsid w:val="00B962CB"/>
    <w:rsid w:val="00B96439"/>
    <w:rsid w:val="00B96674"/>
    <w:rsid w:val="00B97664"/>
    <w:rsid w:val="00B97F55"/>
    <w:rsid w:val="00BA0961"/>
    <w:rsid w:val="00BA0DD0"/>
    <w:rsid w:val="00BA1772"/>
    <w:rsid w:val="00BA1EA4"/>
    <w:rsid w:val="00BA2167"/>
    <w:rsid w:val="00BA2E16"/>
    <w:rsid w:val="00BA2F66"/>
    <w:rsid w:val="00BA3886"/>
    <w:rsid w:val="00BA4765"/>
    <w:rsid w:val="00BA4C19"/>
    <w:rsid w:val="00BA6053"/>
    <w:rsid w:val="00BA6551"/>
    <w:rsid w:val="00BA712D"/>
    <w:rsid w:val="00BA72EB"/>
    <w:rsid w:val="00BB04EB"/>
    <w:rsid w:val="00BB0F46"/>
    <w:rsid w:val="00BB1922"/>
    <w:rsid w:val="00BB1CB4"/>
    <w:rsid w:val="00BB2015"/>
    <w:rsid w:val="00BB28C1"/>
    <w:rsid w:val="00BB2B2D"/>
    <w:rsid w:val="00BB31D0"/>
    <w:rsid w:val="00BB3265"/>
    <w:rsid w:val="00BB381C"/>
    <w:rsid w:val="00BB4926"/>
    <w:rsid w:val="00BB4CE9"/>
    <w:rsid w:val="00BB5015"/>
    <w:rsid w:val="00BB52B1"/>
    <w:rsid w:val="00BB52E3"/>
    <w:rsid w:val="00BB579E"/>
    <w:rsid w:val="00BB5EEC"/>
    <w:rsid w:val="00BB6AC9"/>
    <w:rsid w:val="00BB6D8F"/>
    <w:rsid w:val="00BB75AB"/>
    <w:rsid w:val="00BB7820"/>
    <w:rsid w:val="00BB79F4"/>
    <w:rsid w:val="00BC064B"/>
    <w:rsid w:val="00BC0E3A"/>
    <w:rsid w:val="00BC106A"/>
    <w:rsid w:val="00BC1796"/>
    <w:rsid w:val="00BC1A4C"/>
    <w:rsid w:val="00BC1AC9"/>
    <w:rsid w:val="00BC24C8"/>
    <w:rsid w:val="00BC258D"/>
    <w:rsid w:val="00BC2E39"/>
    <w:rsid w:val="00BC31AD"/>
    <w:rsid w:val="00BC4680"/>
    <w:rsid w:val="00BC46E2"/>
    <w:rsid w:val="00BC4850"/>
    <w:rsid w:val="00BC51B4"/>
    <w:rsid w:val="00BC5D14"/>
    <w:rsid w:val="00BC5D63"/>
    <w:rsid w:val="00BC5DFC"/>
    <w:rsid w:val="00BC63D8"/>
    <w:rsid w:val="00BC76C5"/>
    <w:rsid w:val="00BD0604"/>
    <w:rsid w:val="00BD062D"/>
    <w:rsid w:val="00BD0DA9"/>
    <w:rsid w:val="00BD0F05"/>
    <w:rsid w:val="00BD0F3A"/>
    <w:rsid w:val="00BD1291"/>
    <w:rsid w:val="00BD1468"/>
    <w:rsid w:val="00BD147C"/>
    <w:rsid w:val="00BD16DF"/>
    <w:rsid w:val="00BD1B23"/>
    <w:rsid w:val="00BD1DC0"/>
    <w:rsid w:val="00BD1FFA"/>
    <w:rsid w:val="00BD2345"/>
    <w:rsid w:val="00BD253A"/>
    <w:rsid w:val="00BD2D8A"/>
    <w:rsid w:val="00BD2DE2"/>
    <w:rsid w:val="00BD2E2A"/>
    <w:rsid w:val="00BD3000"/>
    <w:rsid w:val="00BD3973"/>
    <w:rsid w:val="00BD3C19"/>
    <w:rsid w:val="00BD4487"/>
    <w:rsid w:val="00BD4A58"/>
    <w:rsid w:val="00BD50CC"/>
    <w:rsid w:val="00BD51A0"/>
    <w:rsid w:val="00BD62E2"/>
    <w:rsid w:val="00BD6DC2"/>
    <w:rsid w:val="00BD70AB"/>
    <w:rsid w:val="00BD77A2"/>
    <w:rsid w:val="00BD7BA2"/>
    <w:rsid w:val="00BD7FD8"/>
    <w:rsid w:val="00BE0569"/>
    <w:rsid w:val="00BE06F1"/>
    <w:rsid w:val="00BE0B70"/>
    <w:rsid w:val="00BE0E30"/>
    <w:rsid w:val="00BE0E63"/>
    <w:rsid w:val="00BE12A3"/>
    <w:rsid w:val="00BE139B"/>
    <w:rsid w:val="00BE1DCC"/>
    <w:rsid w:val="00BE1E37"/>
    <w:rsid w:val="00BE2B30"/>
    <w:rsid w:val="00BE2BED"/>
    <w:rsid w:val="00BE3406"/>
    <w:rsid w:val="00BE3A7D"/>
    <w:rsid w:val="00BE3ED6"/>
    <w:rsid w:val="00BE4AD1"/>
    <w:rsid w:val="00BE52F1"/>
    <w:rsid w:val="00BE5FD8"/>
    <w:rsid w:val="00BE6032"/>
    <w:rsid w:val="00BE62E0"/>
    <w:rsid w:val="00BE70E9"/>
    <w:rsid w:val="00BE72B6"/>
    <w:rsid w:val="00BE7EB0"/>
    <w:rsid w:val="00BE7FBE"/>
    <w:rsid w:val="00BF0934"/>
    <w:rsid w:val="00BF094E"/>
    <w:rsid w:val="00BF0FB1"/>
    <w:rsid w:val="00BF16AA"/>
    <w:rsid w:val="00BF21A1"/>
    <w:rsid w:val="00BF267C"/>
    <w:rsid w:val="00BF2EC7"/>
    <w:rsid w:val="00BF30DD"/>
    <w:rsid w:val="00BF313E"/>
    <w:rsid w:val="00BF3197"/>
    <w:rsid w:val="00BF336A"/>
    <w:rsid w:val="00BF3D4C"/>
    <w:rsid w:val="00BF3F6A"/>
    <w:rsid w:val="00BF3F85"/>
    <w:rsid w:val="00BF408D"/>
    <w:rsid w:val="00BF4A4D"/>
    <w:rsid w:val="00BF5117"/>
    <w:rsid w:val="00BF5604"/>
    <w:rsid w:val="00BF58CE"/>
    <w:rsid w:val="00BF5E2A"/>
    <w:rsid w:val="00BF68FE"/>
    <w:rsid w:val="00BF6C45"/>
    <w:rsid w:val="00C014EA"/>
    <w:rsid w:val="00C02151"/>
    <w:rsid w:val="00C02643"/>
    <w:rsid w:val="00C02679"/>
    <w:rsid w:val="00C02F04"/>
    <w:rsid w:val="00C03942"/>
    <w:rsid w:val="00C0446F"/>
    <w:rsid w:val="00C04C4F"/>
    <w:rsid w:val="00C057AF"/>
    <w:rsid w:val="00C069A1"/>
    <w:rsid w:val="00C06BBC"/>
    <w:rsid w:val="00C07236"/>
    <w:rsid w:val="00C07455"/>
    <w:rsid w:val="00C077C9"/>
    <w:rsid w:val="00C112C4"/>
    <w:rsid w:val="00C11EC4"/>
    <w:rsid w:val="00C12EB3"/>
    <w:rsid w:val="00C13A4D"/>
    <w:rsid w:val="00C14244"/>
    <w:rsid w:val="00C146FD"/>
    <w:rsid w:val="00C14B1F"/>
    <w:rsid w:val="00C151ED"/>
    <w:rsid w:val="00C15514"/>
    <w:rsid w:val="00C1555E"/>
    <w:rsid w:val="00C163BC"/>
    <w:rsid w:val="00C16806"/>
    <w:rsid w:val="00C16A28"/>
    <w:rsid w:val="00C16FBA"/>
    <w:rsid w:val="00C170E2"/>
    <w:rsid w:val="00C20468"/>
    <w:rsid w:val="00C2073E"/>
    <w:rsid w:val="00C20919"/>
    <w:rsid w:val="00C20ADF"/>
    <w:rsid w:val="00C20FB1"/>
    <w:rsid w:val="00C222E1"/>
    <w:rsid w:val="00C22501"/>
    <w:rsid w:val="00C22ECA"/>
    <w:rsid w:val="00C22EF2"/>
    <w:rsid w:val="00C22FC0"/>
    <w:rsid w:val="00C23251"/>
    <w:rsid w:val="00C23D11"/>
    <w:rsid w:val="00C24063"/>
    <w:rsid w:val="00C24450"/>
    <w:rsid w:val="00C248B2"/>
    <w:rsid w:val="00C248EE"/>
    <w:rsid w:val="00C259E6"/>
    <w:rsid w:val="00C262DF"/>
    <w:rsid w:val="00C274CE"/>
    <w:rsid w:val="00C274E6"/>
    <w:rsid w:val="00C303EA"/>
    <w:rsid w:val="00C309F4"/>
    <w:rsid w:val="00C3103E"/>
    <w:rsid w:val="00C310B4"/>
    <w:rsid w:val="00C321AB"/>
    <w:rsid w:val="00C32B4C"/>
    <w:rsid w:val="00C32DBB"/>
    <w:rsid w:val="00C32E57"/>
    <w:rsid w:val="00C3373E"/>
    <w:rsid w:val="00C3487D"/>
    <w:rsid w:val="00C35C29"/>
    <w:rsid w:val="00C35ECD"/>
    <w:rsid w:val="00C367FC"/>
    <w:rsid w:val="00C3692B"/>
    <w:rsid w:val="00C372B1"/>
    <w:rsid w:val="00C3738D"/>
    <w:rsid w:val="00C37509"/>
    <w:rsid w:val="00C377AC"/>
    <w:rsid w:val="00C37C38"/>
    <w:rsid w:val="00C402F6"/>
    <w:rsid w:val="00C40D0F"/>
    <w:rsid w:val="00C40E24"/>
    <w:rsid w:val="00C41492"/>
    <w:rsid w:val="00C41652"/>
    <w:rsid w:val="00C42C3C"/>
    <w:rsid w:val="00C43B93"/>
    <w:rsid w:val="00C43DA8"/>
    <w:rsid w:val="00C447B8"/>
    <w:rsid w:val="00C453EA"/>
    <w:rsid w:val="00C458B1"/>
    <w:rsid w:val="00C46238"/>
    <w:rsid w:val="00C4631B"/>
    <w:rsid w:val="00C46495"/>
    <w:rsid w:val="00C46975"/>
    <w:rsid w:val="00C46DEC"/>
    <w:rsid w:val="00C47A3B"/>
    <w:rsid w:val="00C50DD5"/>
    <w:rsid w:val="00C50E2E"/>
    <w:rsid w:val="00C51635"/>
    <w:rsid w:val="00C51F2A"/>
    <w:rsid w:val="00C5296F"/>
    <w:rsid w:val="00C529C4"/>
    <w:rsid w:val="00C53585"/>
    <w:rsid w:val="00C53E88"/>
    <w:rsid w:val="00C541DF"/>
    <w:rsid w:val="00C54BE7"/>
    <w:rsid w:val="00C54F38"/>
    <w:rsid w:val="00C54F92"/>
    <w:rsid w:val="00C558F7"/>
    <w:rsid w:val="00C55CE4"/>
    <w:rsid w:val="00C6010D"/>
    <w:rsid w:val="00C602BB"/>
    <w:rsid w:val="00C60C40"/>
    <w:rsid w:val="00C60D44"/>
    <w:rsid w:val="00C6144B"/>
    <w:rsid w:val="00C6160C"/>
    <w:rsid w:val="00C633CC"/>
    <w:rsid w:val="00C63C4B"/>
    <w:rsid w:val="00C63D85"/>
    <w:rsid w:val="00C63FDF"/>
    <w:rsid w:val="00C648E2"/>
    <w:rsid w:val="00C64A2E"/>
    <w:rsid w:val="00C64C72"/>
    <w:rsid w:val="00C65464"/>
    <w:rsid w:val="00C67779"/>
    <w:rsid w:val="00C679A8"/>
    <w:rsid w:val="00C67FC3"/>
    <w:rsid w:val="00C707A7"/>
    <w:rsid w:val="00C7084A"/>
    <w:rsid w:val="00C709C1"/>
    <w:rsid w:val="00C71EE4"/>
    <w:rsid w:val="00C7210E"/>
    <w:rsid w:val="00C7277B"/>
    <w:rsid w:val="00C7298E"/>
    <w:rsid w:val="00C73A48"/>
    <w:rsid w:val="00C73F36"/>
    <w:rsid w:val="00C7412F"/>
    <w:rsid w:val="00C742DC"/>
    <w:rsid w:val="00C7476E"/>
    <w:rsid w:val="00C74D7B"/>
    <w:rsid w:val="00C753A2"/>
    <w:rsid w:val="00C75675"/>
    <w:rsid w:val="00C7654D"/>
    <w:rsid w:val="00C76A8B"/>
    <w:rsid w:val="00C76EBD"/>
    <w:rsid w:val="00C76F72"/>
    <w:rsid w:val="00C77CF9"/>
    <w:rsid w:val="00C80037"/>
    <w:rsid w:val="00C800F1"/>
    <w:rsid w:val="00C81234"/>
    <w:rsid w:val="00C81366"/>
    <w:rsid w:val="00C81B78"/>
    <w:rsid w:val="00C81E00"/>
    <w:rsid w:val="00C82FF3"/>
    <w:rsid w:val="00C836B7"/>
    <w:rsid w:val="00C83ABB"/>
    <w:rsid w:val="00C83CC2"/>
    <w:rsid w:val="00C83D3A"/>
    <w:rsid w:val="00C83E95"/>
    <w:rsid w:val="00C83F77"/>
    <w:rsid w:val="00C840B9"/>
    <w:rsid w:val="00C8585B"/>
    <w:rsid w:val="00C85FD0"/>
    <w:rsid w:val="00C86659"/>
    <w:rsid w:val="00C86A21"/>
    <w:rsid w:val="00C86C79"/>
    <w:rsid w:val="00C86FF2"/>
    <w:rsid w:val="00C871C6"/>
    <w:rsid w:val="00C878EC"/>
    <w:rsid w:val="00C900BB"/>
    <w:rsid w:val="00C90341"/>
    <w:rsid w:val="00C90532"/>
    <w:rsid w:val="00C91006"/>
    <w:rsid w:val="00C9126A"/>
    <w:rsid w:val="00C91BC3"/>
    <w:rsid w:val="00C91BD2"/>
    <w:rsid w:val="00C91D24"/>
    <w:rsid w:val="00C921DA"/>
    <w:rsid w:val="00C92DEE"/>
    <w:rsid w:val="00C93281"/>
    <w:rsid w:val="00C937A9"/>
    <w:rsid w:val="00C93DEF"/>
    <w:rsid w:val="00C944B8"/>
    <w:rsid w:val="00C95115"/>
    <w:rsid w:val="00C954B5"/>
    <w:rsid w:val="00C95AD4"/>
    <w:rsid w:val="00C961CE"/>
    <w:rsid w:val="00C9624B"/>
    <w:rsid w:val="00C964E0"/>
    <w:rsid w:val="00C96C7F"/>
    <w:rsid w:val="00C9749B"/>
    <w:rsid w:val="00C97607"/>
    <w:rsid w:val="00CA0A4C"/>
    <w:rsid w:val="00CA0F44"/>
    <w:rsid w:val="00CA19CB"/>
    <w:rsid w:val="00CA1E65"/>
    <w:rsid w:val="00CA1EA1"/>
    <w:rsid w:val="00CA25CB"/>
    <w:rsid w:val="00CA39F8"/>
    <w:rsid w:val="00CA4109"/>
    <w:rsid w:val="00CA4482"/>
    <w:rsid w:val="00CA50D5"/>
    <w:rsid w:val="00CA5306"/>
    <w:rsid w:val="00CA5D3F"/>
    <w:rsid w:val="00CA5E0C"/>
    <w:rsid w:val="00CA5F06"/>
    <w:rsid w:val="00CA66A7"/>
    <w:rsid w:val="00CA670F"/>
    <w:rsid w:val="00CA6B0D"/>
    <w:rsid w:val="00CA7209"/>
    <w:rsid w:val="00CA72C2"/>
    <w:rsid w:val="00CB0FE8"/>
    <w:rsid w:val="00CB1200"/>
    <w:rsid w:val="00CB1309"/>
    <w:rsid w:val="00CB197C"/>
    <w:rsid w:val="00CB1E90"/>
    <w:rsid w:val="00CB2B15"/>
    <w:rsid w:val="00CB2BAD"/>
    <w:rsid w:val="00CB2F54"/>
    <w:rsid w:val="00CB3121"/>
    <w:rsid w:val="00CB380B"/>
    <w:rsid w:val="00CB3963"/>
    <w:rsid w:val="00CB4584"/>
    <w:rsid w:val="00CB4991"/>
    <w:rsid w:val="00CB54EF"/>
    <w:rsid w:val="00CB6014"/>
    <w:rsid w:val="00CB610B"/>
    <w:rsid w:val="00CB63B9"/>
    <w:rsid w:val="00CB71DA"/>
    <w:rsid w:val="00CB74C1"/>
    <w:rsid w:val="00CB7910"/>
    <w:rsid w:val="00CB7BCE"/>
    <w:rsid w:val="00CC050D"/>
    <w:rsid w:val="00CC1797"/>
    <w:rsid w:val="00CC2113"/>
    <w:rsid w:val="00CC2213"/>
    <w:rsid w:val="00CC22A2"/>
    <w:rsid w:val="00CC24EE"/>
    <w:rsid w:val="00CC2730"/>
    <w:rsid w:val="00CC3007"/>
    <w:rsid w:val="00CC3265"/>
    <w:rsid w:val="00CC37A2"/>
    <w:rsid w:val="00CC4B20"/>
    <w:rsid w:val="00CC4CCC"/>
    <w:rsid w:val="00CC5B82"/>
    <w:rsid w:val="00CC626A"/>
    <w:rsid w:val="00CC63CF"/>
    <w:rsid w:val="00CC63E7"/>
    <w:rsid w:val="00CC6848"/>
    <w:rsid w:val="00CC6902"/>
    <w:rsid w:val="00CC6B19"/>
    <w:rsid w:val="00CC7407"/>
    <w:rsid w:val="00CC74A4"/>
    <w:rsid w:val="00CC7B77"/>
    <w:rsid w:val="00CD0BE7"/>
    <w:rsid w:val="00CD25E3"/>
    <w:rsid w:val="00CD2A93"/>
    <w:rsid w:val="00CD361F"/>
    <w:rsid w:val="00CD3E9D"/>
    <w:rsid w:val="00CD4001"/>
    <w:rsid w:val="00CD4455"/>
    <w:rsid w:val="00CD4685"/>
    <w:rsid w:val="00CD4DF9"/>
    <w:rsid w:val="00CD562F"/>
    <w:rsid w:val="00CD58CF"/>
    <w:rsid w:val="00CD6B1C"/>
    <w:rsid w:val="00CD6CC0"/>
    <w:rsid w:val="00CD7B44"/>
    <w:rsid w:val="00CE0984"/>
    <w:rsid w:val="00CE0997"/>
    <w:rsid w:val="00CE0AE8"/>
    <w:rsid w:val="00CE12DB"/>
    <w:rsid w:val="00CE2144"/>
    <w:rsid w:val="00CE217B"/>
    <w:rsid w:val="00CE2BE2"/>
    <w:rsid w:val="00CE2DE6"/>
    <w:rsid w:val="00CE396E"/>
    <w:rsid w:val="00CE48B9"/>
    <w:rsid w:val="00CE49D4"/>
    <w:rsid w:val="00CE4AA2"/>
    <w:rsid w:val="00CE4C7A"/>
    <w:rsid w:val="00CE531B"/>
    <w:rsid w:val="00CE5424"/>
    <w:rsid w:val="00CE5CFD"/>
    <w:rsid w:val="00CE6E93"/>
    <w:rsid w:val="00CE76AF"/>
    <w:rsid w:val="00CF0A57"/>
    <w:rsid w:val="00CF0E86"/>
    <w:rsid w:val="00CF0F9A"/>
    <w:rsid w:val="00CF1136"/>
    <w:rsid w:val="00CF14D4"/>
    <w:rsid w:val="00CF1F1F"/>
    <w:rsid w:val="00CF2153"/>
    <w:rsid w:val="00CF23F8"/>
    <w:rsid w:val="00CF245A"/>
    <w:rsid w:val="00CF2912"/>
    <w:rsid w:val="00CF2E40"/>
    <w:rsid w:val="00CF3002"/>
    <w:rsid w:val="00CF4206"/>
    <w:rsid w:val="00CF4259"/>
    <w:rsid w:val="00CF49DE"/>
    <w:rsid w:val="00CF4FDD"/>
    <w:rsid w:val="00CF58CA"/>
    <w:rsid w:val="00CF59C4"/>
    <w:rsid w:val="00CF6271"/>
    <w:rsid w:val="00CF68B5"/>
    <w:rsid w:val="00CF6C8F"/>
    <w:rsid w:val="00CF78BE"/>
    <w:rsid w:val="00D006D2"/>
    <w:rsid w:val="00D019B1"/>
    <w:rsid w:val="00D01B47"/>
    <w:rsid w:val="00D01F17"/>
    <w:rsid w:val="00D02372"/>
    <w:rsid w:val="00D02BFE"/>
    <w:rsid w:val="00D02F8C"/>
    <w:rsid w:val="00D02FB7"/>
    <w:rsid w:val="00D0304B"/>
    <w:rsid w:val="00D03104"/>
    <w:rsid w:val="00D041C7"/>
    <w:rsid w:val="00D044FD"/>
    <w:rsid w:val="00D04749"/>
    <w:rsid w:val="00D04B96"/>
    <w:rsid w:val="00D04E2F"/>
    <w:rsid w:val="00D053BB"/>
    <w:rsid w:val="00D0554B"/>
    <w:rsid w:val="00D05AC8"/>
    <w:rsid w:val="00D06E15"/>
    <w:rsid w:val="00D07580"/>
    <w:rsid w:val="00D07590"/>
    <w:rsid w:val="00D1070C"/>
    <w:rsid w:val="00D108E0"/>
    <w:rsid w:val="00D10B47"/>
    <w:rsid w:val="00D10EF3"/>
    <w:rsid w:val="00D11674"/>
    <w:rsid w:val="00D11862"/>
    <w:rsid w:val="00D119EA"/>
    <w:rsid w:val="00D121A4"/>
    <w:rsid w:val="00D12437"/>
    <w:rsid w:val="00D1250C"/>
    <w:rsid w:val="00D12696"/>
    <w:rsid w:val="00D13076"/>
    <w:rsid w:val="00D135B4"/>
    <w:rsid w:val="00D13AF3"/>
    <w:rsid w:val="00D1426E"/>
    <w:rsid w:val="00D149E3"/>
    <w:rsid w:val="00D14BD1"/>
    <w:rsid w:val="00D15970"/>
    <w:rsid w:val="00D1608F"/>
    <w:rsid w:val="00D1622C"/>
    <w:rsid w:val="00D16A78"/>
    <w:rsid w:val="00D16D5B"/>
    <w:rsid w:val="00D173CA"/>
    <w:rsid w:val="00D17562"/>
    <w:rsid w:val="00D1762C"/>
    <w:rsid w:val="00D17692"/>
    <w:rsid w:val="00D176FA"/>
    <w:rsid w:val="00D1774B"/>
    <w:rsid w:val="00D17770"/>
    <w:rsid w:val="00D17914"/>
    <w:rsid w:val="00D17B82"/>
    <w:rsid w:val="00D20374"/>
    <w:rsid w:val="00D207B1"/>
    <w:rsid w:val="00D207B2"/>
    <w:rsid w:val="00D2088D"/>
    <w:rsid w:val="00D208D5"/>
    <w:rsid w:val="00D20BF0"/>
    <w:rsid w:val="00D20D8C"/>
    <w:rsid w:val="00D20ED1"/>
    <w:rsid w:val="00D211E8"/>
    <w:rsid w:val="00D21DA5"/>
    <w:rsid w:val="00D24218"/>
    <w:rsid w:val="00D24CFC"/>
    <w:rsid w:val="00D256A7"/>
    <w:rsid w:val="00D25B01"/>
    <w:rsid w:val="00D26AB1"/>
    <w:rsid w:val="00D26FF5"/>
    <w:rsid w:val="00D279C2"/>
    <w:rsid w:val="00D27F0F"/>
    <w:rsid w:val="00D3051B"/>
    <w:rsid w:val="00D30525"/>
    <w:rsid w:val="00D30A40"/>
    <w:rsid w:val="00D3113F"/>
    <w:rsid w:val="00D3114C"/>
    <w:rsid w:val="00D31358"/>
    <w:rsid w:val="00D31894"/>
    <w:rsid w:val="00D31C28"/>
    <w:rsid w:val="00D31FC0"/>
    <w:rsid w:val="00D32B52"/>
    <w:rsid w:val="00D33187"/>
    <w:rsid w:val="00D3362C"/>
    <w:rsid w:val="00D336CB"/>
    <w:rsid w:val="00D341F0"/>
    <w:rsid w:val="00D343B6"/>
    <w:rsid w:val="00D349D9"/>
    <w:rsid w:val="00D351EE"/>
    <w:rsid w:val="00D3607F"/>
    <w:rsid w:val="00D361CD"/>
    <w:rsid w:val="00D366B6"/>
    <w:rsid w:val="00D3727E"/>
    <w:rsid w:val="00D37D16"/>
    <w:rsid w:val="00D37E26"/>
    <w:rsid w:val="00D40B13"/>
    <w:rsid w:val="00D40D11"/>
    <w:rsid w:val="00D41127"/>
    <w:rsid w:val="00D413C6"/>
    <w:rsid w:val="00D4150B"/>
    <w:rsid w:val="00D415E4"/>
    <w:rsid w:val="00D41CA4"/>
    <w:rsid w:val="00D41F33"/>
    <w:rsid w:val="00D4335B"/>
    <w:rsid w:val="00D43EFD"/>
    <w:rsid w:val="00D444FC"/>
    <w:rsid w:val="00D44DDE"/>
    <w:rsid w:val="00D45048"/>
    <w:rsid w:val="00D454A9"/>
    <w:rsid w:val="00D45691"/>
    <w:rsid w:val="00D45829"/>
    <w:rsid w:val="00D46EAD"/>
    <w:rsid w:val="00D47197"/>
    <w:rsid w:val="00D4724D"/>
    <w:rsid w:val="00D477A6"/>
    <w:rsid w:val="00D5024B"/>
    <w:rsid w:val="00D50D0F"/>
    <w:rsid w:val="00D51760"/>
    <w:rsid w:val="00D5211B"/>
    <w:rsid w:val="00D52245"/>
    <w:rsid w:val="00D52733"/>
    <w:rsid w:val="00D52A30"/>
    <w:rsid w:val="00D53320"/>
    <w:rsid w:val="00D53332"/>
    <w:rsid w:val="00D5387B"/>
    <w:rsid w:val="00D53B73"/>
    <w:rsid w:val="00D53DBE"/>
    <w:rsid w:val="00D54EA4"/>
    <w:rsid w:val="00D54F73"/>
    <w:rsid w:val="00D55159"/>
    <w:rsid w:val="00D5530A"/>
    <w:rsid w:val="00D55E76"/>
    <w:rsid w:val="00D576B6"/>
    <w:rsid w:val="00D57A08"/>
    <w:rsid w:val="00D57C6C"/>
    <w:rsid w:val="00D57E0F"/>
    <w:rsid w:val="00D57E55"/>
    <w:rsid w:val="00D6098C"/>
    <w:rsid w:val="00D60FCD"/>
    <w:rsid w:val="00D612C1"/>
    <w:rsid w:val="00D617B2"/>
    <w:rsid w:val="00D61996"/>
    <w:rsid w:val="00D61C55"/>
    <w:rsid w:val="00D61D60"/>
    <w:rsid w:val="00D62073"/>
    <w:rsid w:val="00D63274"/>
    <w:rsid w:val="00D634B0"/>
    <w:rsid w:val="00D636DE"/>
    <w:rsid w:val="00D64219"/>
    <w:rsid w:val="00D649E3"/>
    <w:rsid w:val="00D6547A"/>
    <w:rsid w:val="00D6557C"/>
    <w:rsid w:val="00D659D2"/>
    <w:rsid w:val="00D666D4"/>
    <w:rsid w:val="00D668F7"/>
    <w:rsid w:val="00D66A86"/>
    <w:rsid w:val="00D677CC"/>
    <w:rsid w:val="00D70C57"/>
    <w:rsid w:val="00D70FE7"/>
    <w:rsid w:val="00D7110D"/>
    <w:rsid w:val="00D71A65"/>
    <w:rsid w:val="00D71BFE"/>
    <w:rsid w:val="00D72621"/>
    <w:rsid w:val="00D72656"/>
    <w:rsid w:val="00D72D83"/>
    <w:rsid w:val="00D72E53"/>
    <w:rsid w:val="00D73433"/>
    <w:rsid w:val="00D738E0"/>
    <w:rsid w:val="00D73B72"/>
    <w:rsid w:val="00D73DEB"/>
    <w:rsid w:val="00D74689"/>
    <w:rsid w:val="00D74A09"/>
    <w:rsid w:val="00D74DDA"/>
    <w:rsid w:val="00D750FC"/>
    <w:rsid w:val="00D753F2"/>
    <w:rsid w:val="00D754D9"/>
    <w:rsid w:val="00D75ACB"/>
    <w:rsid w:val="00D75CB7"/>
    <w:rsid w:val="00D76042"/>
    <w:rsid w:val="00D76151"/>
    <w:rsid w:val="00D76235"/>
    <w:rsid w:val="00D7760C"/>
    <w:rsid w:val="00D7785C"/>
    <w:rsid w:val="00D801DA"/>
    <w:rsid w:val="00D80224"/>
    <w:rsid w:val="00D80D0D"/>
    <w:rsid w:val="00D811E7"/>
    <w:rsid w:val="00D81AEC"/>
    <w:rsid w:val="00D81BC8"/>
    <w:rsid w:val="00D81C6F"/>
    <w:rsid w:val="00D81CC0"/>
    <w:rsid w:val="00D826C1"/>
    <w:rsid w:val="00D82B98"/>
    <w:rsid w:val="00D83B87"/>
    <w:rsid w:val="00D83FAE"/>
    <w:rsid w:val="00D84ECD"/>
    <w:rsid w:val="00D84EFD"/>
    <w:rsid w:val="00D855BB"/>
    <w:rsid w:val="00D857D5"/>
    <w:rsid w:val="00D85EA8"/>
    <w:rsid w:val="00D85EE7"/>
    <w:rsid w:val="00D8683E"/>
    <w:rsid w:val="00D8686E"/>
    <w:rsid w:val="00D86885"/>
    <w:rsid w:val="00D86E1E"/>
    <w:rsid w:val="00D876F9"/>
    <w:rsid w:val="00D87802"/>
    <w:rsid w:val="00D906D0"/>
    <w:rsid w:val="00D90D06"/>
    <w:rsid w:val="00D9130B"/>
    <w:rsid w:val="00D91484"/>
    <w:rsid w:val="00D917A6"/>
    <w:rsid w:val="00D91E59"/>
    <w:rsid w:val="00D9285F"/>
    <w:rsid w:val="00D92B3F"/>
    <w:rsid w:val="00D938C1"/>
    <w:rsid w:val="00D93ECF"/>
    <w:rsid w:val="00D9403B"/>
    <w:rsid w:val="00D94AA8"/>
    <w:rsid w:val="00D95BA9"/>
    <w:rsid w:val="00D95C45"/>
    <w:rsid w:val="00D96C8F"/>
    <w:rsid w:val="00DA0449"/>
    <w:rsid w:val="00DA08EA"/>
    <w:rsid w:val="00DA14F1"/>
    <w:rsid w:val="00DA184D"/>
    <w:rsid w:val="00DA1957"/>
    <w:rsid w:val="00DA196D"/>
    <w:rsid w:val="00DA23D7"/>
    <w:rsid w:val="00DA245C"/>
    <w:rsid w:val="00DA27D9"/>
    <w:rsid w:val="00DA2EB3"/>
    <w:rsid w:val="00DA47DC"/>
    <w:rsid w:val="00DA5621"/>
    <w:rsid w:val="00DA5BE1"/>
    <w:rsid w:val="00DA6213"/>
    <w:rsid w:val="00DA6985"/>
    <w:rsid w:val="00DA6FD4"/>
    <w:rsid w:val="00DA74FE"/>
    <w:rsid w:val="00DA75CE"/>
    <w:rsid w:val="00DA7D54"/>
    <w:rsid w:val="00DA7FE9"/>
    <w:rsid w:val="00DB0B12"/>
    <w:rsid w:val="00DB0D25"/>
    <w:rsid w:val="00DB0DF3"/>
    <w:rsid w:val="00DB1183"/>
    <w:rsid w:val="00DB16C5"/>
    <w:rsid w:val="00DB2776"/>
    <w:rsid w:val="00DB2D54"/>
    <w:rsid w:val="00DB33D4"/>
    <w:rsid w:val="00DB3A64"/>
    <w:rsid w:val="00DB49F3"/>
    <w:rsid w:val="00DB5510"/>
    <w:rsid w:val="00DB5E26"/>
    <w:rsid w:val="00DB6240"/>
    <w:rsid w:val="00DB64D8"/>
    <w:rsid w:val="00DB6550"/>
    <w:rsid w:val="00DB69F0"/>
    <w:rsid w:val="00DB7197"/>
    <w:rsid w:val="00DC0084"/>
    <w:rsid w:val="00DC117E"/>
    <w:rsid w:val="00DC129C"/>
    <w:rsid w:val="00DC2330"/>
    <w:rsid w:val="00DC2F08"/>
    <w:rsid w:val="00DC33BD"/>
    <w:rsid w:val="00DC34B4"/>
    <w:rsid w:val="00DC3652"/>
    <w:rsid w:val="00DC3CE1"/>
    <w:rsid w:val="00DC4839"/>
    <w:rsid w:val="00DC4DBE"/>
    <w:rsid w:val="00DC4E5B"/>
    <w:rsid w:val="00DC591E"/>
    <w:rsid w:val="00DC5A36"/>
    <w:rsid w:val="00DC6B22"/>
    <w:rsid w:val="00DC6FCB"/>
    <w:rsid w:val="00DC757A"/>
    <w:rsid w:val="00DC7799"/>
    <w:rsid w:val="00DD0DC3"/>
    <w:rsid w:val="00DD0E27"/>
    <w:rsid w:val="00DD172C"/>
    <w:rsid w:val="00DD1EB6"/>
    <w:rsid w:val="00DD267C"/>
    <w:rsid w:val="00DD28A2"/>
    <w:rsid w:val="00DD4761"/>
    <w:rsid w:val="00DD49D1"/>
    <w:rsid w:val="00DD4A31"/>
    <w:rsid w:val="00DD550C"/>
    <w:rsid w:val="00DD5AE4"/>
    <w:rsid w:val="00DD5C91"/>
    <w:rsid w:val="00DD6500"/>
    <w:rsid w:val="00DD65E2"/>
    <w:rsid w:val="00DD6795"/>
    <w:rsid w:val="00DD6F89"/>
    <w:rsid w:val="00DD73D4"/>
    <w:rsid w:val="00DD7656"/>
    <w:rsid w:val="00DD779F"/>
    <w:rsid w:val="00DE01EA"/>
    <w:rsid w:val="00DE1350"/>
    <w:rsid w:val="00DE1E7D"/>
    <w:rsid w:val="00DE2857"/>
    <w:rsid w:val="00DE2B76"/>
    <w:rsid w:val="00DE3723"/>
    <w:rsid w:val="00DE4546"/>
    <w:rsid w:val="00DE464D"/>
    <w:rsid w:val="00DE4923"/>
    <w:rsid w:val="00DE52AF"/>
    <w:rsid w:val="00DE53A9"/>
    <w:rsid w:val="00DE5FE3"/>
    <w:rsid w:val="00DE6482"/>
    <w:rsid w:val="00DE651C"/>
    <w:rsid w:val="00DE66F8"/>
    <w:rsid w:val="00DE6AB4"/>
    <w:rsid w:val="00DF0EE5"/>
    <w:rsid w:val="00DF2E4A"/>
    <w:rsid w:val="00DF2EBE"/>
    <w:rsid w:val="00DF3379"/>
    <w:rsid w:val="00DF34D7"/>
    <w:rsid w:val="00DF3540"/>
    <w:rsid w:val="00DF37AC"/>
    <w:rsid w:val="00DF3974"/>
    <w:rsid w:val="00DF3FA2"/>
    <w:rsid w:val="00DF5332"/>
    <w:rsid w:val="00DF55D3"/>
    <w:rsid w:val="00DF621F"/>
    <w:rsid w:val="00DF65B4"/>
    <w:rsid w:val="00DF68D6"/>
    <w:rsid w:val="00DF692B"/>
    <w:rsid w:val="00DF6D64"/>
    <w:rsid w:val="00DF6F82"/>
    <w:rsid w:val="00DF7146"/>
    <w:rsid w:val="00E003D0"/>
    <w:rsid w:val="00E0059C"/>
    <w:rsid w:val="00E0143D"/>
    <w:rsid w:val="00E0183A"/>
    <w:rsid w:val="00E028B5"/>
    <w:rsid w:val="00E033B4"/>
    <w:rsid w:val="00E03692"/>
    <w:rsid w:val="00E0388D"/>
    <w:rsid w:val="00E039AB"/>
    <w:rsid w:val="00E04BAE"/>
    <w:rsid w:val="00E056AB"/>
    <w:rsid w:val="00E05C4A"/>
    <w:rsid w:val="00E06123"/>
    <w:rsid w:val="00E068A2"/>
    <w:rsid w:val="00E06A93"/>
    <w:rsid w:val="00E06B8C"/>
    <w:rsid w:val="00E06C71"/>
    <w:rsid w:val="00E1007C"/>
    <w:rsid w:val="00E1051D"/>
    <w:rsid w:val="00E1063B"/>
    <w:rsid w:val="00E1133A"/>
    <w:rsid w:val="00E11705"/>
    <w:rsid w:val="00E11C10"/>
    <w:rsid w:val="00E14B3A"/>
    <w:rsid w:val="00E1504B"/>
    <w:rsid w:val="00E15238"/>
    <w:rsid w:val="00E152AC"/>
    <w:rsid w:val="00E157DC"/>
    <w:rsid w:val="00E15B5B"/>
    <w:rsid w:val="00E15C16"/>
    <w:rsid w:val="00E15D42"/>
    <w:rsid w:val="00E16525"/>
    <w:rsid w:val="00E1755A"/>
    <w:rsid w:val="00E17879"/>
    <w:rsid w:val="00E17C99"/>
    <w:rsid w:val="00E203D7"/>
    <w:rsid w:val="00E20C28"/>
    <w:rsid w:val="00E20E02"/>
    <w:rsid w:val="00E21D4C"/>
    <w:rsid w:val="00E22316"/>
    <w:rsid w:val="00E23864"/>
    <w:rsid w:val="00E241AD"/>
    <w:rsid w:val="00E243D7"/>
    <w:rsid w:val="00E24AB0"/>
    <w:rsid w:val="00E267C1"/>
    <w:rsid w:val="00E2709C"/>
    <w:rsid w:val="00E27B4A"/>
    <w:rsid w:val="00E300AA"/>
    <w:rsid w:val="00E306FC"/>
    <w:rsid w:val="00E30841"/>
    <w:rsid w:val="00E30C15"/>
    <w:rsid w:val="00E31BCD"/>
    <w:rsid w:val="00E32AFA"/>
    <w:rsid w:val="00E32EA0"/>
    <w:rsid w:val="00E331A7"/>
    <w:rsid w:val="00E33A45"/>
    <w:rsid w:val="00E35273"/>
    <w:rsid w:val="00E35884"/>
    <w:rsid w:val="00E35D59"/>
    <w:rsid w:val="00E3690F"/>
    <w:rsid w:val="00E37633"/>
    <w:rsid w:val="00E37BF9"/>
    <w:rsid w:val="00E40085"/>
    <w:rsid w:val="00E400A2"/>
    <w:rsid w:val="00E4025B"/>
    <w:rsid w:val="00E40464"/>
    <w:rsid w:val="00E4054C"/>
    <w:rsid w:val="00E4092F"/>
    <w:rsid w:val="00E409D6"/>
    <w:rsid w:val="00E41C4B"/>
    <w:rsid w:val="00E4285E"/>
    <w:rsid w:val="00E44B50"/>
    <w:rsid w:val="00E44DCD"/>
    <w:rsid w:val="00E46552"/>
    <w:rsid w:val="00E46768"/>
    <w:rsid w:val="00E46D53"/>
    <w:rsid w:val="00E470C8"/>
    <w:rsid w:val="00E47272"/>
    <w:rsid w:val="00E476F6"/>
    <w:rsid w:val="00E47746"/>
    <w:rsid w:val="00E47A18"/>
    <w:rsid w:val="00E5057E"/>
    <w:rsid w:val="00E50D26"/>
    <w:rsid w:val="00E50F0C"/>
    <w:rsid w:val="00E51075"/>
    <w:rsid w:val="00E513AC"/>
    <w:rsid w:val="00E517E9"/>
    <w:rsid w:val="00E51DC1"/>
    <w:rsid w:val="00E53D09"/>
    <w:rsid w:val="00E54410"/>
    <w:rsid w:val="00E547DE"/>
    <w:rsid w:val="00E547FC"/>
    <w:rsid w:val="00E554F2"/>
    <w:rsid w:val="00E55E89"/>
    <w:rsid w:val="00E5604B"/>
    <w:rsid w:val="00E5634E"/>
    <w:rsid w:val="00E572DA"/>
    <w:rsid w:val="00E57CF0"/>
    <w:rsid w:val="00E6043F"/>
    <w:rsid w:val="00E60993"/>
    <w:rsid w:val="00E60C45"/>
    <w:rsid w:val="00E6125F"/>
    <w:rsid w:val="00E61380"/>
    <w:rsid w:val="00E61453"/>
    <w:rsid w:val="00E61486"/>
    <w:rsid w:val="00E617AA"/>
    <w:rsid w:val="00E629F5"/>
    <w:rsid w:val="00E63520"/>
    <w:rsid w:val="00E6376B"/>
    <w:rsid w:val="00E637C5"/>
    <w:rsid w:val="00E63894"/>
    <w:rsid w:val="00E6531A"/>
    <w:rsid w:val="00E65CF1"/>
    <w:rsid w:val="00E6605C"/>
    <w:rsid w:val="00E66167"/>
    <w:rsid w:val="00E66322"/>
    <w:rsid w:val="00E66DCB"/>
    <w:rsid w:val="00E700AD"/>
    <w:rsid w:val="00E700FA"/>
    <w:rsid w:val="00E70315"/>
    <w:rsid w:val="00E7032B"/>
    <w:rsid w:val="00E7041E"/>
    <w:rsid w:val="00E71AEB"/>
    <w:rsid w:val="00E71C32"/>
    <w:rsid w:val="00E71C68"/>
    <w:rsid w:val="00E72136"/>
    <w:rsid w:val="00E72BD8"/>
    <w:rsid w:val="00E72C33"/>
    <w:rsid w:val="00E74737"/>
    <w:rsid w:val="00E747DB"/>
    <w:rsid w:val="00E74989"/>
    <w:rsid w:val="00E74BFD"/>
    <w:rsid w:val="00E74C31"/>
    <w:rsid w:val="00E75117"/>
    <w:rsid w:val="00E7525C"/>
    <w:rsid w:val="00E7566C"/>
    <w:rsid w:val="00E7572E"/>
    <w:rsid w:val="00E75E5F"/>
    <w:rsid w:val="00E76CA3"/>
    <w:rsid w:val="00E8012E"/>
    <w:rsid w:val="00E8171F"/>
    <w:rsid w:val="00E81B6B"/>
    <w:rsid w:val="00E82238"/>
    <w:rsid w:val="00E82367"/>
    <w:rsid w:val="00E832CB"/>
    <w:rsid w:val="00E83352"/>
    <w:rsid w:val="00E84191"/>
    <w:rsid w:val="00E85570"/>
    <w:rsid w:val="00E85665"/>
    <w:rsid w:val="00E85EFC"/>
    <w:rsid w:val="00E86871"/>
    <w:rsid w:val="00E86B18"/>
    <w:rsid w:val="00E870FA"/>
    <w:rsid w:val="00E872BB"/>
    <w:rsid w:val="00E87399"/>
    <w:rsid w:val="00E879F3"/>
    <w:rsid w:val="00E87AC0"/>
    <w:rsid w:val="00E87CAE"/>
    <w:rsid w:val="00E9014B"/>
    <w:rsid w:val="00E90736"/>
    <w:rsid w:val="00E909D0"/>
    <w:rsid w:val="00E90F39"/>
    <w:rsid w:val="00E91BFF"/>
    <w:rsid w:val="00E92088"/>
    <w:rsid w:val="00E920FC"/>
    <w:rsid w:val="00E929B4"/>
    <w:rsid w:val="00E92CC2"/>
    <w:rsid w:val="00E936E1"/>
    <w:rsid w:val="00E93853"/>
    <w:rsid w:val="00E952EE"/>
    <w:rsid w:val="00E9571B"/>
    <w:rsid w:val="00E95A14"/>
    <w:rsid w:val="00E95C7C"/>
    <w:rsid w:val="00E964E3"/>
    <w:rsid w:val="00EA0152"/>
    <w:rsid w:val="00EA09D3"/>
    <w:rsid w:val="00EA0E13"/>
    <w:rsid w:val="00EA11BE"/>
    <w:rsid w:val="00EA188A"/>
    <w:rsid w:val="00EA1B50"/>
    <w:rsid w:val="00EA1FF9"/>
    <w:rsid w:val="00EA31AC"/>
    <w:rsid w:val="00EA39CF"/>
    <w:rsid w:val="00EA3F57"/>
    <w:rsid w:val="00EA5C61"/>
    <w:rsid w:val="00EA60A3"/>
    <w:rsid w:val="00EA6705"/>
    <w:rsid w:val="00EA6EA1"/>
    <w:rsid w:val="00EB0190"/>
    <w:rsid w:val="00EB0CED"/>
    <w:rsid w:val="00EB1C61"/>
    <w:rsid w:val="00EB1CD3"/>
    <w:rsid w:val="00EB1E8D"/>
    <w:rsid w:val="00EB2488"/>
    <w:rsid w:val="00EB266C"/>
    <w:rsid w:val="00EB27F8"/>
    <w:rsid w:val="00EB32FA"/>
    <w:rsid w:val="00EB3997"/>
    <w:rsid w:val="00EB3AC9"/>
    <w:rsid w:val="00EB3DCB"/>
    <w:rsid w:val="00EB3DDC"/>
    <w:rsid w:val="00EB3F87"/>
    <w:rsid w:val="00EB44F3"/>
    <w:rsid w:val="00EB4A6F"/>
    <w:rsid w:val="00EB4FC2"/>
    <w:rsid w:val="00EB59DA"/>
    <w:rsid w:val="00EB5D93"/>
    <w:rsid w:val="00EB5E66"/>
    <w:rsid w:val="00EB7BAD"/>
    <w:rsid w:val="00EC0409"/>
    <w:rsid w:val="00EC063A"/>
    <w:rsid w:val="00EC1B07"/>
    <w:rsid w:val="00EC1DC3"/>
    <w:rsid w:val="00EC204B"/>
    <w:rsid w:val="00EC2880"/>
    <w:rsid w:val="00EC28F6"/>
    <w:rsid w:val="00EC2A7A"/>
    <w:rsid w:val="00EC2A9F"/>
    <w:rsid w:val="00EC2D48"/>
    <w:rsid w:val="00EC3026"/>
    <w:rsid w:val="00EC3A1A"/>
    <w:rsid w:val="00EC494F"/>
    <w:rsid w:val="00EC4D8D"/>
    <w:rsid w:val="00EC4E26"/>
    <w:rsid w:val="00ED06A2"/>
    <w:rsid w:val="00ED0FDD"/>
    <w:rsid w:val="00ED167A"/>
    <w:rsid w:val="00ED1997"/>
    <w:rsid w:val="00ED26E5"/>
    <w:rsid w:val="00ED2829"/>
    <w:rsid w:val="00ED2A30"/>
    <w:rsid w:val="00ED3324"/>
    <w:rsid w:val="00ED438E"/>
    <w:rsid w:val="00ED4514"/>
    <w:rsid w:val="00ED4583"/>
    <w:rsid w:val="00ED4993"/>
    <w:rsid w:val="00ED4AA6"/>
    <w:rsid w:val="00ED5464"/>
    <w:rsid w:val="00ED5713"/>
    <w:rsid w:val="00ED5E09"/>
    <w:rsid w:val="00ED5EB5"/>
    <w:rsid w:val="00ED6737"/>
    <w:rsid w:val="00ED67C8"/>
    <w:rsid w:val="00ED6B27"/>
    <w:rsid w:val="00ED6FA7"/>
    <w:rsid w:val="00ED727E"/>
    <w:rsid w:val="00ED73C3"/>
    <w:rsid w:val="00ED7BC3"/>
    <w:rsid w:val="00ED7DC0"/>
    <w:rsid w:val="00ED7EAF"/>
    <w:rsid w:val="00EE0C3B"/>
    <w:rsid w:val="00EE12BC"/>
    <w:rsid w:val="00EE150F"/>
    <w:rsid w:val="00EE1620"/>
    <w:rsid w:val="00EE1B89"/>
    <w:rsid w:val="00EE1BD9"/>
    <w:rsid w:val="00EE2548"/>
    <w:rsid w:val="00EE25B7"/>
    <w:rsid w:val="00EE29AE"/>
    <w:rsid w:val="00EE2BB9"/>
    <w:rsid w:val="00EE2C72"/>
    <w:rsid w:val="00EE2CB0"/>
    <w:rsid w:val="00EE2D10"/>
    <w:rsid w:val="00EE345D"/>
    <w:rsid w:val="00EE3631"/>
    <w:rsid w:val="00EE3701"/>
    <w:rsid w:val="00EE390C"/>
    <w:rsid w:val="00EE4574"/>
    <w:rsid w:val="00EE47F0"/>
    <w:rsid w:val="00EE488E"/>
    <w:rsid w:val="00EE6194"/>
    <w:rsid w:val="00EE68A6"/>
    <w:rsid w:val="00EE6A74"/>
    <w:rsid w:val="00EE7457"/>
    <w:rsid w:val="00EF03B7"/>
    <w:rsid w:val="00EF0772"/>
    <w:rsid w:val="00EF089F"/>
    <w:rsid w:val="00EF108B"/>
    <w:rsid w:val="00EF17BB"/>
    <w:rsid w:val="00EF1D92"/>
    <w:rsid w:val="00EF22B1"/>
    <w:rsid w:val="00EF248E"/>
    <w:rsid w:val="00EF2A2D"/>
    <w:rsid w:val="00EF2CF2"/>
    <w:rsid w:val="00EF38EC"/>
    <w:rsid w:val="00EF398F"/>
    <w:rsid w:val="00EF3DD0"/>
    <w:rsid w:val="00EF3F79"/>
    <w:rsid w:val="00EF4267"/>
    <w:rsid w:val="00EF56FD"/>
    <w:rsid w:val="00EF598B"/>
    <w:rsid w:val="00EF5E80"/>
    <w:rsid w:val="00EF5F25"/>
    <w:rsid w:val="00EF5F2C"/>
    <w:rsid w:val="00EF6364"/>
    <w:rsid w:val="00EF6479"/>
    <w:rsid w:val="00EF65E7"/>
    <w:rsid w:val="00F00098"/>
    <w:rsid w:val="00F00654"/>
    <w:rsid w:val="00F009B0"/>
    <w:rsid w:val="00F00A1A"/>
    <w:rsid w:val="00F01FE5"/>
    <w:rsid w:val="00F02105"/>
    <w:rsid w:val="00F0213A"/>
    <w:rsid w:val="00F02197"/>
    <w:rsid w:val="00F0358C"/>
    <w:rsid w:val="00F0463F"/>
    <w:rsid w:val="00F050CA"/>
    <w:rsid w:val="00F057EC"/>
    <w:rsid w:val="00F05A02"/>
    <w:rsid w:val="00F05A99"/>
    <w:rsid w:val="00F05B41"/>
    <w:rsid w:val="00F062B4"/>
    <w:rsid w:val="00F06479"/>
    <w:rsid w:val="00F07324"/>
    <w:rsid w:val="00F0739E"/>
    <w:rsid w:val="00F07667"/>
    <w:rsid w:val="00F077C4"/>
    <w:rsid w:val="00F1079E"/>
    <w:rsid w:val="00F10A20"/>
    <w:rsid w:val="00F10BC0"/>
    <w:rsid w:val="00F11A0E"/>
    <w:rsid w:val="00F12CD5"/>
    <w:rsid w:val="00F13627"/>
    <w:rsid w:val="00F13C77"/>
    <w:rsid w:val="00F14513"/>
    <w:rsid w:val="00F15431"/>
    <w:rsid w:val="00F154AC"/>
    <w:rsid w:val="00F15BCA"/>
    <w:rsid w:val="00F15FFC"/>
    <w:rsid w:val="00F162A3"/>
    <w:rsid w:val="00F17259"/>
    <w:rsid w:val="00F176D8"/>
    <w:rsid w:val="00F17D84"/>
    <w:rsid w:val="00F17E45"/>
    <w:rsid w:val="00F20621"/>
    <w:rsid w:val="00F20EED"/>
    <w:rsid w:val="00F20FF2"/>
    <w:rsid w:val="00F21352"/>
    <w:rsid w:val="00F21B79"/>
    <w:rsid w:val="00F221ED"/>
    <w:rsid w:val="00F223A0"/>
    <w:rsid w:val="00F227B7"/>
    <w:rsid w:val="00F22CDB"/>
    <w:rsid w:val="00F2320B"/>
    <w:rsid w:val="00F234C5"/>
    <w:rsid w:val="00F23CAD"/>
    <w:rsid w:val="00F24339"/>
    <w:rsid w:val="00F24A36"/>
    <w:rsid w:val="00F2552F"/>
    <w:rsid w:val="00F25CF5"/>
    <w:rsid w:val="00F265E4"/>
    <w:rsid w:val="00F26A08"/>
    <w:rsid w:val="00F27407"/>
    <w:rsid w:val="00F3073E"/>
    <w:rsid w:val="00F30FA4"/>
    <w:rsid w:val="00F310AB"/>
    <w:rsid w:val="00F31C61"/>
    <w:rsid w:val="00F31C8C"/>
    <w:rsid w:val="00F3222A"/>
    <w:rsid w:val="00F33271"/>
    <w:rsid w:val="00F334C8"/>
    <w:rsid w:val="00F33983"/>
    <w:rsid w:val="00F340FF"/>
    <w:rsid w:val="00F362F6"/>
    <w:rsid w:val="00F36707"/>
    <w:rsid w:val="00F36798"/>
    <w:rsid w:val="00F36A19"/>
    <w:rsid w:val="00F37021"/>
    <w:rsid w:val="00F372A5"/>
    <w:rsid w:val="00F376D8"/>
    <w:rsid w:val="00F377A1"/>
    <w:rsid w:val="00F37840"/>
    <w:rsid w:val="00F378EE"/>
    <w:rsid w:val="00F378F4"/>
    <w:rsid w:val="00F37E7E"/>
    <w:rsid w:val="00F401BD"/>
    <w:rsid w:val="00F409EB"/>
    <w:rsid w:val="00F413BA"/>
    <w:rsid w:val="00F41420"/>
    <w:rsid w:val="00F421DD"/>
    <w:rsid w:val="00F42214"/>
    <w:rsid w:val="00F432CB"/>
    <w:rsid w:val="00F44A11"/>
    <w:rsid w:val="00F45032"/>
    <w:rsid w:val="00F456B3"/>
    <w:rsid w:val="00F45CD3"/>
    <w:rsid w:val="00F46205"/>
    <w:rsid w:val="00F46EFD"/>
    <w:rsid w:val="00F473F2"/>
    <w:rsid w:val="00F47BE5"/>
    <w:rsid w:val="00F47C39"/>
    <w:rsid w:val="00F47EA6"/>
    <w:rsid w:val="00F502B6"/>
    <w:rsid w:val="00F510E6"/>
    <w:rsid w:val="00F5115C"/>
    <w:rsid w:val="00F515A9"/>
    <w:rsid w:val="00F51B12"/>
    <w:rsid w:val="00F51F02"/>
    <w:rsid w:val="00F52502"/>
    <w:rsid w:val="00F5254E"/>
    <w:rsid w:val="00F52EFF"/>
    <w:rsid w:val="00F53597"/>
    <w:rsid w:val="00F53657"/>
    <w:rsid w:val="00F54332"/>
    <w:rsid w:val="00F54669"/>
    <w:rsid w:val="00F555D7"/>
    <w:rsid w:val="00F55D91"/>
    <w:rsid w:val="00F5693B"/>
    <w:rsid w:val="00F61222"/>
    <w:rsid w:val="00F61760"/>
    <w:rsid w:val="00F61DE6"/>
    <w:rsid w:val="00F626FF"/>
    <w:rsid w:val="00F62823"/>
    <w:rsid w:val="00F62C83"/>
    <w:rsid w:val="00F62CD7"/>
    <w:rsid w:val="00F62D19"/>
    <w:rsid w:val="00F62FB9"/>
    <w:rsid w:val="00F6326B"/>
    <w:rsid w:val="00F63733"/>
    <w:rsid w:val="00F63F24"/>
    <w:rsid w:val="00F642EE"/>
    <w:rsid w:val="00F647E2"/>
    <w:rsid w:val="00F66157"/>
    <w:rsid w:val="00F66E05"/>
    <w:rsid w:val="00F67032"/>
    <w:rsid w:val="00F670FD"/>
    <w:rsid w:val="00F674AC"/>
    <w:rsid w:val="00F705B7"/>
    <w:rsid w:val="00F70603"/>
    <w:rsid w:val="00F707C5"/>
    <w:rsid w:val="00F710D6"/>
    <w:rsid w:val="00F71B62"/>
    <w:rsid w:val="00F71D35"/>
    <w:rsid w:val="00F71D3B"/>
    <w:rsid w:val="00F71D98"/>
    <w:rsid w:val="00F71EBF"/>
    <w:rsid w:val="00F73FF9"/>
    <w:rsid w:val="00F7481D"/>
    <w:rsid w:val="00F7496E"/>
    <w:rsid w:val="00F74AA0"/>
    <w:rsid w:val="00F74ABC"/>
    <w:rsid w:val="00F74BB0"/>
    <w:rsid w:val="00F75335"/>
    <w:rsid w:val="00F7563E"/>
    <w:rsid w:val="00F75856"/>
    <w:rsid w:val="00F764C2"/>
    <w:rsid w:val="00F76B80"/>
    <w:rsid w:val="00F76E44"/>
    <w:rsid w:val="00F775B5"/>
    <w:rsid w:val="00F778BA"/>
    <w:rsid w:val="00F77CD3"/>
    <w:rsid w:val="00F80190"/>
    <w:rsid w:val="00F8043B"/>
    <w:rsid w:val="00F8047B"/>
    <w:rsid w:val="00F80756"/>
    <w:rsid w:val="00F819D4"/>
    <w:rsid w:val="00F8221E"/>
    <w:rsid w:val="00F822D5"/>
    <w:rsid w:val="00F8324D"/>
    <w:rsid w:val="00F8343B"/>
    <w:rsid w:val="00F835B9"/>
    <w:rsid w:val="00F8364E"/>
    <w:rsid w:val="00F8518B"/>
    <w:rsid w:val="00F85712"/>
    <w:rsid w:val="00F85CAB"/>
    <w:rsid w:val="00F85E13"/>
    <w:rsid w:val="00F85FE1"/>
    <w:rsid w:val="00F86B0B"/>
    <w:rsid w:val="00F86B34"/>
    <w:rsid w:val="00F86E4D"/>
    <w:rsid w:val="00F87221"/>
    <w:rsid w:val="00F87A1F"/>
    <w:rsid w:val="00F87DCE"/>
    <w:rsid w:val="00F902AD"/>
    <w:rsid w:val="00F9053F"/>
    <w:rsid w:val="00F908FA"/>
    <w:rsid w:val="00F90C2A"/>
    <w:rsid w:val="00F90FF1"/>
    <w:rsid w:val="00F91452"/>
    <w:rsid w:val="00F91715"/>
    <w:rsid w:val="00F917D6"/>
    <w:rsid w:val="00F91801"/>
    <w:rsid w:val="00F91DCD"/>
    <w:rsid w:val="00F928DE"/>
    <w:rsid w:val="00F92C92"/>
    <w:rsid w:val="00F9308A"/>
    <w:rsid w:val="00F94432"/>
    <w:rsid w:val="00F94AE7"/>
    <w:rsid w:val="00F96142"/>
    <w:rsid w:val="00F96BD3"/>
    <w:rsid w:val="00F970EE"/>
    <w:rsid w:val="00F97A08"/>
    <w:rsid w:val="00FA0DC9"/>
    <w:rsid w:val="00FA0DCB"/>
    <w:rsid w:val="00FA1427"/>
    <w:rsid w:val="00FA1E77"/>
    <w:rsid w:val="00FA22DF"/>
    <w:rsid w:val="00FA233A"/>
    <w:rsid w:val="00FA2A20"/>
    <w:rsid w:val="00FA31C1"/>
    <w:rsid w:val="00FA333F"/>
    <w:rsid w:val="00FA3577"/>
    <w:rsid w:val="00FA4806"/>
    <w:rsid w:val="00FA51D5"/>
    <w:rsid w:val="00FA5DCE"/>
    <w:rsid w:val="00FA5FEE"/>
    <w:rsid w:val="00FA62E0"/>
    <w:rsid w:val="00FA66A7"/>
    <w:rsid w:val="00FA7201"/>
    <w:rsid w:val="00FA7946"/>
    <w:rsid w:val="00FA7A14"/>
    <w:rsid w:val="00FB01DB"/>
    <w:rsid w:val="00FB0238"/>
    <w:rsid w:val="00FB0E78"/>
    <w:rsid w:val="00FB0F19"/>
    <w:rsid w:val="00FB0F32"/>
    <w:rsid w:val="00FB1552"/>
    <w:rsid w:val="00FB1553"/>
    <w:rsid w:val="00FB17A8"/>
    <w:rsid w:val="00FB19F4"/>
    <w:rsid w:val="00FB25FB"/>
    <w:rsid w:val="00FB2A41"/>
    <w:rsid w:val="00FB3DD5"/>
    <w:rsid w:val="00FB45FD"/>
    <w:rsid w:val="00FB4E2E"/>
    <w:rsid w:val="00FB5105"/>
    <w:rsid w:val="00FB6467"/>
    <w:rsid w:val="00FB6669"/>
    <w:rsid w:val="00FB672A"/>
    <w:rsid w:val="00FB6E31"/>
    <w:rsid w:val="00FB74CB"/>
    <w:rsid w:val="00FB7B52"/>
    <w:rsid w:val="00FB7CDE"/>
    <w:rsid w:val="00FC097C"/>
    <w:rsid w:val="00FC0BBF"/>
    <w:rsid w:val="00FC0C71"/>
    <w:rsid w:val="00FC132A"/>
    <w:rsid w:val="00FC2D28"/>
    <w:rsid w:val="00FC3F67"/>
    <w:rsid w:val="00FC3FE4"/>
    <w:rsid w:val="00FC4389"/>
    <w:rsid w:val="00FC4DB5"/>
    <w:rsid w:val="00FC5355"/>
    <w:rsid w:val="00FC5DA6"/>
    <w:rsid w:val="00FC6794"/>
    <w:rsid w:val="00FC6B0E"/>
    <w:rsid w:val="00FC6DEF"/>
    <w:rsid w:val="00FC6E14"/>
    <w:rsid w:val="00FC6F0D"/>
    <w:rsid w:val="00FC704E"/>
    <w:rsid w:val="00FC718F"/>
    <w:rsid w:val="00FC71B1"/>
    <w:rsid w:val="00FC787E"/>
    <w:rsid w:val="00FC7A6B"/>
    <w:rsid w:val="00FC7A83"/>
    <w:rsid w:val="00FC7BB6"/>
    <w:rsid w:val="00FC7EFF"/>
    <w:rsid w:val="00FD01BD"/>
    <w:rsid w:val="00FD0734"/>
    <w:rsid w:val="00FD07BA"/>
    <w:rsid w:val="00FD0DA7"/>
    <w:rsid w:val="00FD113D"/>
    <w:rsid w:val="00FD19F4"/>
    <w:rsid w:val="00FD1A11"/>
    <w:rsid w:val="00FD1AC4"/>
    <w:rsid w:val="00FD1C9A"/>
    <w:rsid w:val="00FD1CC0"/>
    <w:rsid w:val="00FD2501"/>
    <w:rsid w:val="00FD251D"/>
    <w:rsid w:val="00FD34A4"/>
    <w:rsid w:val="00FD36C3"/>
    <w:rsid w:val="00FD3A58"/>
    <w:rsid w:val="00FD408F"/>
    <w:rsid w:val="00FD4914"/>
    <w:rsid w:val="00FD4B56"/>
    <w:rsid w:val="00FD4FB9"/>
    <w:rsid w:val="00FD564C"/>
    <w:rsid w:val="00FD5BDB"/>
    <w:rsid w:val="00FD5C57"/>
    <w:rsid w:val="00FD5D7C"/>
    <w:rsid w:val="00FD5E06"/>
    <w:rsid w:val="00FD640D"/>
    <w:rsid w:val="00FD652F"/>
    <w:rsid w:val="00FD6905"/>
    <w:rsid w:val="00FD6919"/>
    <w:rsid w:val="00FD6A63"/>
    <w:rsid w:val="00FD6B3F"/>
    <w:rsid w:val="00FD7530"/>
    <w:rsid w:val="00FD77FE"/>
    <w:rsid w:val="00FD78AB"/>
    <w:rsid w:val="00FE0208"/>
    <w:rsid w:val="00FE05BD"/>
    <w:rsid w:val="00FE0693"/>
    <w:rsid w:val="00FE0813"/>
    <w:rsid w:val="00FE081B"/>
    <w:rsid w:val="00FE0EC3"/>
    <w:rsid w:val="00FE13F3"/>
    <w:rsid w:val="00FE1510"/>
    <w:rsid w:val="00FE1F50"/>
    <w:rsid w:val="00FE2434"/>
    <w:rsid w:val="00FE4097"/>
    <w:rsid w:val="00FE4363"/>
    <w:rsid w:val="00FE4590"/>
    <w:rsid w:val="00FE5031"/>
    <w:rsid w:val="00FE601C"/>
    <w:rsid w:val="00FE616E"/>
    <w:rsid w:val="00FE6181"/>
    <w:rsid w:val="00FE64F4"/>
    <w:rsid w:val="00FE6788"/>
    <w:rsid w:val="00FE6D64"/>
    <w:rsid w:val="00FE6F09"/>
    <w:rsid w:val="00FE7424"/>
    <w:rsid w:val="00FE78A7"/>
    <w:rsid w:val="00FE7AFC"/>
    <w:rsid w:val="00FE7C04"/>
    <w:rsid w:val="00FE7D7E"/>
    <w:rsid w:val="00FF0B30"/>
    <w:rsid w:val="00FF0B7F"/>
    <w:rsid w:val="00FF10CF"/>
    <w:rsid w:val="00FF132E"/>
    <w:rsid w:val="00FF18CB"/>
    <w:rsid w:val="00FF1CA7"/>
    <w:rsid w:val="00FF1E7B"/>
    <w:rsid w:val="00FF277D"/>
    <w:rsid w:val="00FF37D2"/>
    <w:rsid w:val="00FF3A8E"/>
    <w:rsid w:val="00FF3A91"/>
    <w:rsid w:val="00FF3CE6"/>
    <w:rsid w:val="00FF3D6E"/>
    <w:rsid w:val="00FF3D6F"/>
    <w:rsid w:val="00FF4736"/>
    <w:rsid w:val="00FF4A58"/>
    <w:rsid w:val="00FF4B27"/>
    <w:rsid w:val="00FF53FF"/>
    <w:rsid w:val="00FF5A02"/>
    <w:rsid w:val="00FF5A89"/>
    <w:rsid w:val="00FF5BCB"/>
    <w:rsid w:val="00FF64A6"/>
    <w:rsid w:val="00FF6817"/>
    <w:rsid w:val="00FF6F16"/>
    <w:rsid w:val="00FF6F5E"/>
    <w:rsid w:val="00FF75E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CDECE6"/>
  <w15:chartTrackingRefBased/>
  <w15:docId w15:val="{6A5D8777-F06A-494E-A451-41816F389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iPriority="0"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lsdException w:name="Table Subtle 2" w:locked="1" w:semiHidden="1" w:unhideWhenUsed="1"/>
    <w:lsdException w:name="Table Web 1" w:locked="1" w:semiHidden="1" w:unhideWhenUsed="1"/>
    <w:lsdException w:name="Table Web 2" w:locked="1"/>
    <w:lsdException w:name="Table Web 3" w:locked="1"/>
    <w:lsdException w:name="Balloon Text" w:locked="1" w:semiHidden="1"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E762C"/>
    <w:rPr>
      <w:rFonts w:ascii="Times New Roman" w:eastAsia="Times New Roman" w:hAnsi="Times New Roman"/>
      <w:sz w:val="24"/>
      <w:szCs w:val="24"/>
    </w:rPr>
  </w:style>
  <w:style w:type="paragraph" w:styleId="Nagwek1">
    <w:name w:val="heading 1"/>
    <w:aliases w:val="Title 1"/>
    <w:basedOn w:val="Normalny"/>
    <w:next w:val="Normalny"/>
    <w:link w:val="Nagwek1Znak"/>
    <w:qFormat/>
    <w:rsid w:val="007E2749"/>
    <w:pPr>
      <w:keepNext/>
      <w:ind w:left="567" w:hanging="567"/>
      <w:jc w:val="center"/>
      <w:outlineLvl w:val="0"/>
    </w:pPr>
    <w:rPr>
      <w:rFonts w:eastAsia="Calibri"/>
      <w:b/>
      <w:sz w:val="20"/>
      <w:szCs w:val="20"/>
      <w:lang w:val="x-none"/>
    </w:rPr>
  </w:style>
  <w:style w:type="paragraph" w:styleId="Nagwek2">
    <w:name w:val="heading 2"/>
    <w:aliases w:val="Title 2"/>
    <w:basedOn w:val="Normalny"/>
    <w:next w:val="Normalny"/>
    <w:link w:val="Nagwek2Znak"/>
    <w:qFormat/>
    <w:rsid w:val="007E2749"/>
    <w:pPr>
      <w:spacing w:before="120"/>
      <w:outlineLvl w:val="1"/>
    </w:pPr>
    <w:rPr>
      <w:rFonts w:ascii="Arial" w:eastAsia="Calibri" w:hAnsi="Arial"/>
      <w:b/>
      <w:sz w:val="20"/>
      <w:szCs w:val="20"/>
      <w:lang w:val="x-none"/>
    </w:rPr>
  </w:style>
  <w:style w:type="paragraph" w:styleId="Nagwek3">
    <w:name w:val="heading 3"/>
    <w:aliases w:val="Title 3"/>
    <w:basedOn w:val="Normalny"/>
    <w:next w:val="Wcicienormalne"/>
    <w:link w:val="Nagwek3Znak"/>
    <w:qFormat/>
    <w:rsid w:val="007E2749"/>
    <w:pPr>
      <w:ind w:left="354"/>
      <w:outlineLvl w:val="2"/>
    </w:pPr>
    <w:rPr>
      <w:rFonts w:eastAsia="Calibri"/>
      <w:b/>
      <w:sz w:val="20"/>
      <w:szCs w:val="20"/>
      <w:lang w:val="x-none"/>
    </w:rPr>
  </w:style>
  <w:style w:type="paragraph" w:styleId="Nagwek4">
    <w:name w:val="heading 4"/>
    <w:basedOn w:val="Normalny"/>
    <w:next w:val="Normalny"/>
    <w:link w:val="Nagwek4Znak"/>
    <w:qFormat/>
    <w:rsid w:val="007E2749"/>
    <w:pPr>
      <w:keepNext/>
      <w:ind w:left="993" w:right="-284"/>
      <w:jc w:val="both"/>
      <w:outlineLvl w:val="3"/>
    </w:pPr>
    <w:rPr>
      <w:rFonts w:eastAsia="Calibri"/>
      <w:b/>
      <w:bCs/>
      <w:i/>
      <w:iCs/>
      <w:sz w:val="20"/>
      <w:szCs w:val="20"/>
      <w:lang w:val="x-none"/>
    </w:rPr>
  </w:style>
  <w:style w:type="paragraph" w:styleId="Nagwek5">
    <w:name w:val="heading 5"/>
    <w:basedOn w:val="Normalny"/>
    <w:next w:val="Wcicienormalne"/>
    <w:link w:val="Nagwek5Znak"/>
    <w:qFormat/>
    <w:rsid w:val="007E2749"/>
    <w:pPr>
      <w:ind w:left="708"/>
      <w:outlineLvl w:val="4"/>
    </w:pPr>
    <w:rPr>
      <w:rFonts w:eastAsia="Calibri"/>
      <w:b/>
      <w:sz w:val="20"/>
      <w:szCs w:val="20"/>
      <w:lang w:val="x-none"/>
    </w:rPr>
  </w:style>
  <w:style w:type="paragraph" w:styleId="Nagwek6">
    <w:name w:val="heading 6"/>
    <w:basedOn w:val="Normalny"/>
    <w:next w:val="Normalny"/>
    <w:link w:val="Nagwek6Znak"/>
    <w:qFormat/>
    <w:rsid w:val="007E2749"/>
    <w:pPr>
      <w:keepNext/>
      <w:ind w:left="709"/>
      <w:jc w:val="both"/>
      <w:outlineLvl w:val="5"/>
    </w:pPr>
    <w:rPr>
      <w:rFonts w:eastAsia="Calibri"/>
      <w:bCs/>
      <w:iCs/>
      <w:sz w:val="20"/>
      <w:szCs w:val="20"/>
      <w:lang w:val="x-none"/>
    </w:rPr>
  </w:style>
  <w:style w:type="paragraph" w:styleId="Nagwek7">
    <w:name w:val="heading 7"/>
    <w:basedOn w:val="Normalny"/>
    <w:next w:val="Normalny"/>
    <w:link w:val="Nagwek7Znak"/>
    <w:qFormat/>
    <w:rsid w:val="007E2749"/>
    <w:pPr>
      <w:keepNext/>
      <w:ind w:left="567" w:hanging="567"/>
      <w:jc w:val="center"/>
      <w:outlineLvl w:val="6"/>
    </w:pPr>
    <w:rPr>
      <w:rFonts w:eastAsia="Calibri"/>
      <w:b/>
      <w:sz w:val="20"/>
      <w:szCs w:val="20"/>
      <w:lang w:val="x-none"/>
    </w:rPr>
  </w:style>
  <w:style w:type="paragraph" w:styleId="Nagwek8">
    <w:name w:val="heading 8"/>
    <w:basedOn w:val="Normalny"/>
    <w:next w:val="Wcicienormalne"/>
    <w:link w:val="Nagwek8Znak"/>
    <w:qFormat/>
    <w:rsid w:val="007E2749"/>
    <w:pPr>
      <w:ind w:left="708"/>
      <w:outlineLvl w:val="7"/>
    </w:pPr>
    <w:rPr>
      <w:rFonts w:eastAsia="Calibri"/>
      <w:i/>
      <w:sz w:val="20"/>
      <w:szCs w:val="20"/>
      <w:lang w:val="x-none"/>
    </w:rPr>
  </w:style>
  <w:style w:type="paragraph" w:styleId="Nagwek9">
    <w:name w:val="heading 9"/>
    <w:basedOn w:val="Normalny"/>
    <w:next w:val="Normalny"/>
    <w:link w:val="Nagwek9Znak"/>
    <w:qFormat/>
    <w:rsid w:val="007E2749"/>
    <w:pPr>
      <w:keepNext/>
      <w:ind w:left="567" w:hanging="567"/>
      <w:jc w:val="both"/>
      <w:outlineLvl w:val="8"/>
    </w:pPr>
    <w:rPr>
      <w:rFonts w:eastAsia="Calibri"/>
      <w:b/>
      <w:sz w:val="20"/>
      <w:szCs w:val="2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Title 1 Znak"/>
    <w:link w:val="Nagwek1"/>
    <w:uiPriority w:val="99"/>
    <w:locked/>
    <w:rsid w:val="007E2749"/>
    <w:rPr>
      <w:rFonts w:ascii="Times New Roman" w:hAnsi="Times New Roman" w:cs="Times New Roman"/>
      <w:b/>
      <w:sz w:val="20"/>
      <w:szCs w:val="20"/>
      <w:lang w:eastAsia="pl-PL"/>
    </w:rPr>
  </w:style>
  <w:style w:type="character" w:customStyle="1" w:styleId="Nagwek2Znak">
    <w:name w:val="Nagłówek 2 Znak"/>
    <w:aliases w:val="Title 2 Znak"/>
    <w:link w:val="Nagwek2"/>
    <w:uiPriority w:val="99"/>
    <w:locked/>
    <w:rsid w:val="007E2749"/>
    <w:rPr>
      <w:rFonts w:ascii="Arial" w:hAnsi="Arial" w:cs="Times New Roman"/>
      <w:b/>
      <w:sz w:val="20"/>
      <w:szCs w:val="20"/>
      <w:lang w:eastAsia="pl-PL"/>
    </w:rPr>
  </w:style>
  <w:style w:type="character" w:customStyle="1" w:styleId="Nagwek3Znak">
    <w:name w:val="Nagłówek 3 Znak"/>
    <w:aliases w:val="Title 3 Znak1"/>
    <w:link w:val="Nagwek3"/>
    <w:uiPriority w:val="99"/>
    <w:locked/>
    <w:rsid w:val="007E2749"/>
    <w:rPr>
      <w:rFonts w:ascii="Times New Roman" w:hAnsi="Times New Roman" w:cs="Times New Roman"/>
      <w:b/>
      <w:sz w:val="20"/>
      <w:szCs w:val="20"/>
      <w:lang w:eastAsia="pl-PL"/>
    </w:rPr>
  </w:style>
  <w:style w:type="character" w:customStyle="1" w:styleId="Nagwek4Znak">
    <w:name w:val="Nagłówek 4 Znak"/>
    <w:link w:val="Nagwek4"/>
    <w:uiPriority w:val="99"/>
    <w:locked/>
    <w:rsid w:val="007E2749"/>
    <w:rPr>
      <w:rFonts w:ascii="Times New Roman" w:hAnsi="Times New Roman" w:cs="Times New Roman"/>
      <w:b/>
      <w:bCs/>
      <w:i/>
      <w:iCs/>
      <w:sz w:val="20"/>
      <w:szCs w:val="20"/>
      <w:lang w:eastAsia="pl-PL"/>
    </w:rPr>
  </w:style>
  <w:style w:type="character" w:customStyle="1" w:styleId="Nagwek5Znak">
    <w:name w:val="Nagłówek 5 Znak"/>
    <w:link w:val="Nagwek5"/>
    <w:uiPriority w:val="99"/>
    <w:locked/>
    <w:rsid w:val="007E2749"/>
    <w:rPr>
      <w:rFonts w:ascii="Times New Roman" w:hAnsi="Times New Roman" w:cs="Times New Roman"/>
      <w:b/>
      <w:sz w:val="20"/>
      <w:szCs w:val="20"/>
      <w:lang w:eastAsia="pl-PL"/>
    </w:rPr>
  </w:style>
  <w:style w:type="character" w:customStyle="1" w:styleId="Nagwek6Znak">
    <w:name w:val="Nagłówek 6 Znak"/>
    <w:link w:val="Nagwek6"/>
    <w:uiPriority w:val="99"/>
    <w:locked/>
    <w:rsid w:val="007E2749"/>
    <w:rPr>
      <w:rFonts w:ascii="Times New Roman" w:hAnsi="Times New Roman" w:cs="Times New Roman"/>
      <w:bCs/>
      <w:iCs/>
      <w:sz w:val="20"/>
      <w:szCs w:val="20"/>
      <w:lang w:eastAsia="pl-PL"/>
    </w:rPr>
  </w:style>
  <w:style w:type="character" w:customStyle="1" w:styleId="Nagwek7Znak">
    <w:name w:val="Nagłówek 7 Znak"/>
    <w:link w:val="Nagwek7"/>
    <w:uiPriority w:val="99"/>
    <w:locked/>
    <w:rsid w:val="007E2749"/>
    <w:rPr>
      <w:rFonts w:ascii="Times New Roman" w:hAnsi="Times New Roman" w:cs="Times New Roman"/>
      <w:b/>
      <w:sz w:val="20"/>
      <w:szCs w:val="20"/>
      <w:lang w:eastAsia="pl-PL"/>
    </w:rPr>
  </w:style>
  <w:style w:type="character" w:customStyle="1" w:styleId="Nagwek8Znak">
    <w:name w:val="Nagłówek 8 Znak"/>
    <w:link w:val="Nagwek8"/>
    <w:uiPriority w:val="99"/>
    <w:locked/>
    <w:rsid w:val="007E2749"/>
    <w:rPr>
      <w:rFonts w:ascii="Times New Roman" w:hAnsi="Times New Roman" w:cs="Times New Roman"/>
      <w:i/>
      <w:sz w:val="20"/>
      <w:szCs w:val="20"/>
      <w:lang w:eastAsia="pl-PL"/>
    </w:rPr>
  </w:style>
  <w:style w:type="character" w:customStyle="1" w:styleId="Nagwek9Znak">
    <w:name w:val="Nagłówek 9 Znak"/>
    <w:link w:val="Nagwek9"/>
    <w:uiPriority w:val="99"/>
    <w:locked/>
    <w:rsid w:val="007E2749"/>
    <w:rPr>
      <w:rFonts w:ascii="Times New Roman" w:hAnsi="Times New Roman" w:cs="Times New Roman"/>
      <w:b/>
      <w:sz w:val="20"/>
      <w:szCs w:val="20"/>
      <w:lang w:eastAsia="pl-PL"/>
    </w:rPr>
  </w:style>
  <w:style w:type="paragraph" w:styleId="Wcicienormalne">
    <w:name w:val="Normal Indent"/>
    <w:basedOn w:val="Normalny"/>
    <w:uiPriority w:val="99"/>
    <w:rsid w:val="007E2749"/>
    <w:pPr>
      <w:ind w:left="708"/>
    </w:pPr>
    <w:rPr>
      <w:szCs w:val="20"/>
    </w:rPr>
  </w:style>
  <w:style w:type="paragraph" w:styleId="Listapunktowana5">
    <w:name w:val="List Bullet 5"/>
    <w:basedOn w:val="Normalny"/>
    <w:autoRedefine/>
    <w:uiPriority w:val="99"/>
    <w:rsid w:val="007E2749"/>
    <w:pPr>
      <w:numPr>
        <w:ilvl w:val="1"/>
        <w:numId w:val="6"/>
      </w:numPr>
      <w:tabs>
        <w:tab w:val="clear" w:pos="1428"/>
        <w:tab w:val="num" w:pos="567"/>
      </w:tabs>
      <w:ind w:left="567" w:hanging="567"/>
      <w:jc w:val="both"/>
    </w:pPr>
    <w:rPr>
      <w:sz w:val="22"/>
      <w:szCs w:val="20"/>
    </w:rPr>
  </w:style>
  <w:style w:type="paragraph" w:styleId="Listapunktowana">
    <w:name w:val="List Bullet"/>
    <w:basedOn w:val="Normalny"/>
    <w:autoRedefine/>
    <w:rsid w:val="007E2749"/>
    <w:pPr>
      <w:numPr>
        <w:numId w:val="1"/>
      </w:numPr>
      <w:tabs>
        <w:tab w:val="clear" w:pos="1492"/>
        <w:tab w:val="num" w:pos="360"/>
      </w:tabs>
      <w:ind w:left="360"/>
    </w:pPr>
    <w:rPr>
      <w:szCs w:val="20"/>
    </w:rPr>
  </w:style>
  <w:style w:type="paragraph" w:styleId="Listapunktowana2">
    <w:name w:val="List Bullet 2"/>
    <w:basedOn w:val="Normalny"/>
    <w:autoRedefine/>
    <w:uiPriority w:val="99"/>
    <w:rsid w:val="007E2749"/>
    <w:pPr>
      <w:numPr>
        <w:numId w:val="2"/>
      </w:numPr>
      <w:tabs>
        <w:tab w:val="clear" w:pos="360"/>
        <w:tab w:val="num" w:pos="643"/>
      </w:tabs>
      <w:ind w:left="643"/>
    </w:pPr>
    <w:rPr>
      <w:szCs w:val="20"/>
    </w:rPr>
  </w:style>
  <w:style w:type="paragraph" w:styleId="Tytu">
    <w:name w:val="Title"/>
    <w:basedOn w:val="Normalny"/>
    <w:link w:val="TytuZnak"/>
    <w:uiPriority w:val="99"/>
    <w:qFormat/>
    <w:rsid w:val="007E2749"/>
    <w:pPr>
      <w:jc w:val="center"/>
    </w:pPr>
    <w:rPr>
      <w:rFonts w:eastAsia="Calibri"/>
      <w:b/>
      <w:sz w:val="20"/>
      <w:szCs w:val="20"/>
      <w:u w:val="double"/>
      <w:lang w:val="x-none"/>
    </w:rPr>
  </w:style>
  <w:style w:type="character" w:customStyle="1" w:styleId="TytuZnak">
    <w:name w:val="Tytuł Znak"/>
    <w:link w:val="Tytu"/>
    <w:uiPriority w:val="99"/>
    <w:locked/>
    <w:rsid w:val="007E2749"/>
    <w:rPr>
      <w:rFonts w:ascii="Times New Roman" w:hAnsi="Times New Roman" w:cs="Times New Roman"/>
      <w:b/>
      <w:sz w:val="20"/>
      <w:szCs w:val="20"/>
      <w:u w:val="double"/>
      <w:lang w:eastAsia="pl-PL"/>
    </w:rPr>
  </w:style>
  <w:style w:type="paragraph" w:styleId="Tekstpodstawowy2">
    <w:name w:val="Body Text 2"/>
    <w:basedOn w:val="Normalny"/>
    <w:link w:val="Tekstpodstawowy2Znak"/>
    <w:uiPriority w:val="99"/>
    <w:rsid w:val="007E2749"/>
    <w:pPr>
      <w:jc w:val="center"/>
    </w:pPr>
    <w:rPr>
      <w:rFonts w:eastAsia="Calibri"/>
      <w:b/>
      <w:sz w:val="20"/>
      <w:szCs w:val="20"/>
      <w:lang w:val="x-none"/>
      <w14:shadow w14:blurRad="50800" w14:dist="38100" w14:dir="2700000" w14:sx="100000" w14:sy="100000" w14:kx="0" w14:ky="0" w14:algn="tl">
        <w14:srgbClr w14:val="000000">
          <w14:alpha w14:val="60000"/>
        </w14:srgbClr>
      </w14:shadow>
    </w:rPr>
  </w:style>
  <w:style w:type="character" w:customStyle="1" w:styleId="Tekstpodstawowy2Znak">
    <w:name w:val="Tekst podstawowy 2 Znak"/>
    <w:link w:val="Tekstpodstawowy2"/>
    <w:uiPriority w:val="99"/>
    <w:locked/>
    <w:rsid w:val="007E2749"/>
    <w:rPr>
      <w:rFonts w:ascii="Times New Roman" w:hAnsi="Times New Roman" w:cs="Times New Roman"/>
      <w:b/>
      <w:sz w:val="20"/>
      <w:szCs w:val="20"/>
      <w:lang w:eastAsia="pl-PL"/>
      <w14:shadow w14:blurRad="50800" w14:dist="38100" w14:dir="2700000" w14:sx="100000" w14:sy="100000" w14:kx="0" w14:ky="0" w14:algn="tl">
        <w14:srgbClr w14:val="000000">
          <w14:alpha w14:val="60000"/>
        </w14:srgbClr>
      </w14:shadow>
    </w:rPr>
  </w:style>
  <w:style w:type="paragraph" w:styleId="Tekstpodstawowy">
    <w:name w:val="Body Text"/>
    <w:aliases w:val="a2,Tekst podstawowy Znak Znak Znak,Znak Znak,Znak"/>
    <w:basedOn w:val="Normalny"/>
    <w:link w:val="TekstpodstawowyZnak"/>
    <w:uiPriority w:val="99"/>
    <w:rsid w:val="007E2749"/>
    <w:pPr>
      <w:jc w:val="center"/>
    </w:pPr>
    <w:rPr>
      <w:rFonts w:eastAsia="Calibri"/>
      <w:b/>
      <w:bCs/>
      <w:sz w:val="20"/>
      <w:szCs w:val="20"/>
      <w:u w:val="single"/>
      <w:lang w:val="x-none"/>
    </w:rPr>
  </w:style>
  <w:style w:type="character" w:customStyle="1" w:styleId="TekstpodstawowyZnak">
    <w:name w:val="Tekst podstawowy Znak"/>
    <w:aliases w:val="a2 Znak,Tekst podstawowy Znak Znak Znak Znak,Znak Znak Znak,Znak Znak2"/>
    <w:link w:val="Tekstpodstawowy"/>
    <w:uiPriority w:val="99"/>
    <w:locked/>
    <w:rsid w:val="007E2749"/>
    <w:rPr>
      <w:rFonts w:ascii="Times New Roman" w:hAnsi="Times New Roman" w:cs="Times New Roman"/>
      <w:b/>
      <w:bCs/>
      <w:sz w:val="20"/>
      <w:szCs w:val="20"/>
      <w:u w:val="single"/>
      <w:lang w:eastAsia="pl-PL"/>
    </w:rPr>
  </w:style>
  <w:style w:type="paragraph" w:styleId="Lista">
    <w:name w:val="List"/>
    <w:basedOn w:val="Normalny"/>
    <w:uiPriority w:val="99"/>
    <w:rsid w:val="007E2749"/>
    <w:pPr>
      <w:ind w:left="283" w:hanging="283"/>
    </w:pPr>
    <w:rPr>
      <w:szCs w:val="20"/>
    </w:rPr>
  </w:style>
  <w:style w:type="paragraph" w:styleId="Lista2">
    <w:name w:val="List 2"/>
    <w:basedOn w:val="Normalny"/>
    <w:uiPriority w:val="99"/>
    <w:rsid w:val="007E2749"/>
    <w:pPr>
      <w:ind w:left="566" w:hanging="283"/>
    </w:pPr>
    <w:rPr>
      <w:szCs w:val="20"/>
    </w:rPr>
  </w:style>
  <w:style w:type="paragraph" w:styleId="Tekstpodstawowywcity3">
    <w:name w:val="Body Text Indent 3"/>
    <w:basedOn w:val="Normalny"/>
    <w:link w:val="Tekstpodstawowywcity3Znak"/>
    <w:uiPriority w:val="99"/>
    <w:rsid w:val="007E2749"/>
    <w:pPr>
      <w:ind w:left="567"/>
      <w:jc w:val="both"/>
    </w:pPr>
    <w:rPr>
      <w:rFonts w:eastAsia="Calibri"/>
      <w:sz w:val="20"/>
      <w:szCs w:val="20"/>
      <w:lang w:val="x-none"/>
    </w:rPr>
  </w:style>
  <w:style w:type="character" w:customStyle="1" w:styleId="Tekstpodstawowywcity3Znak">
    <w:name w:val="Tekst podstawowy wcięty 3 Znak"/>
    <w:link w:val="Tekstpodstawowywcity3"/>
    <w:uiPriority w:val="99"/>
    <w:locked/>
    <w:rsid w:val="007E2749"/>
    <w:rPr>
      <w:rFonts w:ascii="Times New Roman" w:hAnsi="Times New Roman" w:cs="Times New Roman"/>
      <w:sz w:val="20"/>
      <w:szCs w:val="20"/>
      <w:lang w:eastAsia="pl-PL"/>
    </w:rPr>
  </w:style>
  <w:style w:type="paragraph" w:styleId="Tekstprzypisudolnego">
    <w:name w:val="footnote text"/>
    <w:aliases w:val="Tekst przypisu Znak"/>
    <w:basedOn w:val="Normalny"/>
    <w:link w:val="TekstprzypisudolnegoZnak"/>
    <w:uiPriority w:val="99"/>
    <w:rsid w:val="007E2749"/>
    <w:rPr>
      <w:rFonts w:eastAsia="Calibri"/>
      <w:sz w:val="20"/>
      <w:szCs w:val="20"/>
      <w:lang w:val="x-none"/>
    </w:rPr>
  </w:style>
  <w:style w:type="character" w:customStyle="1" w:styleId="TekstprzypisudolnegoZnak">
    <w:name w:val="Tekst przypisu dolnego Znak"/>
    <w:aliases w:val="Tekst przypisu Znak Znak"/>
    <w:link w:val="Tekstprzypisudolnego"/>
    <w:uiPriority w:val="99"/>
    <w:locked/>
    <w:rsid w:val="007E2749"/>
    <w:rPr>
      <w:rFonts w:ascii="Times New Roman" w:hAnsi="Times New Roman" w:cs="Times New Roman"/>
      <w:sz w:val="20"/>
      <w:szCs w:val="20"/>
      <w:lang w:eastAsia="pl-PL"/>
    </w:rPr>
  </w:style>
  <w:style w:type="paragraph" w:customStyle="1" w:styleId="Tekstpodstawowywcity21">
    <w:name w:val="Tekst podstawowy wcięty 21"/>
    <w:basedOn w:val="Normalny"/>
    <w:rsid w:val="007E2749"/>
    <w:pPr>
      <w:ind w:left="426" w:hanging="426"/>
      <w:jc w:val="both"/>
    </w:pPr>
    <w:rPr>
      <w:szCs w:val="20"/>
    </w:rPr>
  </w:style>
  <w:style w:type="paragraph" w:styleId="Tekstpodstawowywcity">
    <w:name w:val="Body Text Indent"/>
    <w:basedOn w:val="Normalny"/>
    <w:link w:val="TekstpodstawowywcityZnak"/>
    <w:uiPriority w:val="99"/>
    <w:rsid w:val="007E2749"/>
    <w:pPr>
      <w:ind w:left="567" w:hanging="567"/>
      <w:jc w:val="both"/>
    </w:pPr>
    <w:rPr>
      <w:rFonts w:eastAsia="Calibri"/>
      <w:b/>
      <w:sz w:val="20"/>
      <w:szCs w:val="20"/>
      <w:lang w:val="x-none"/>
    </w:rPr>
  </w:style>
  <w:style w:type="character" w:customStyle="1" w:styleId="TekstpodstawowywcityZnak">
    <w:name w:val="Tekst podstawowy wcięty Znak"/>
    <w:link w:val="Tekstpodstawowywcity"/>
    <w:uiPriority w:val="99"/>
    <w:locked/>
    <w:rsid w:val="007E2749"/>
    <w:rPr>
      <w:rFonts w:ascii="Times New Roman" w:hAnsi="Times New Roman" w:cs="Times New Roman"/>
      <w:b/>
      <w:sz w:val="20"/>
      <w:szCs w:val="20"/>
      <w:lang w:eastAsia="pl-PL"/>
    </w:rPr>
  </w:style>
  <w:style w:type="paragraph" w:styleId="Lista5">
    <w:name w:val="List 5"/>
    <w:basedOn w:val="Normalny"/>
    <w:uiPriority w:val="99"/>
    <w:rsid w:val="007E2749"/>
    <w:pPr>
      <w:ind w:left="1415" w:hanging="283"/>
    </w:pPr>
    <w:rPr>
      <w:szCs w:val="20"/>
    </w:rPr>
  </w:style>
  <w:style w:type="paragraph" w:styleId="Lista-kontynuacja2">
    <w:name w:val="List Continue 2"/>
    <w:basedOn w:val="Normalny"/>
    <w:uiPriority w:val="99"/>
    <w:rsid w:val="007E2749"/>
    <w:pPr>
      <w:spacing w:after="120"/>
      <w:ind w:left="566"/>
    </w:pPr>
    <w:rPr>
      <w:szCs w:val="20"/>
    </w:rPr>
  </w:style>
  <w:style w:type="paragraph" w:styleId="Tekstpodstawowywcity2">
    <w:name w:val="Body Text Indent 2"/>
    <w:basedOn w:val="Normalny"/>
    <w:link w:val="Tekstpodstawowywcity2Znak"/>
    <w:uiPriority w:val="99"/>
    <w:rsid w:val="007E2749"/>
    <w:pPr>
      <w:ind w:left="567"/>
      <w:jc w:val="both"/>
    </w:pPr>
    <w:rPr>
      <w:rFonts w:eastAsia="Calibri"/>
      <w:b/>
      <w:sz w:val="20"/>
      <w:szCs w:val="20"/>
      <w:lang w:val="x-none"/>
    </w:rPr>
  </w:style>
  <w:style w:type="character" w:customStyle="1" w:styleId="Tekstpodstawowywcity2Znak">
    <w:name w:val="Tekst podstawowy wcięty 2 Znak"/>
    <w:link w:val="Tekstpodstawowywcity2"/>
    <w:uiPriority w:val="99"/>
    <w:locked/>
    <w:rsid w:val="007E2749"/>
    <w:rPr>
      <w:rFonts w:ascii="Times New Roman" w:hAnsi="Times New Roman" w:cs="Times New Roman"/>
      <w:b/>
      <w:sz w:val="20"/>
      <w:szCs w:val="20"/>
      <w:lang w:eastAsia="pl-PL"/>
    </w:rPr>
  </w:style>
  <w:style w:type="paragraph" w:customStyle="1" w:styleId="Tekstpodstawowy21">
    <w:name w:val="Tekst podstawowy 21"/>
    <w:basedOn w:val="Normalny"/>
    <w:rsid w:val="007E2749"/>
    <w:pPr>
      <w:widowControl w:val="0"/>
      <w:overflowPunct w:val="0"/>
      <w:autoSpaceDE w:val="0"/>
      <w:autoSpaceDN w:val="0"/>
      <w:adjustRightInd w:val="0"/>
      <w:spacing w:before="40"/>
      <w:jc w:val="both"/>
      <w:textAlignment w:val="baseline"/>
    </w:pPr>
    <w:rPr>
      <w:b/>
      <w:szCs w:val="20"/>
    </w:rPr>
  </w:style>
  <w:style w:type="paragraph" w:styleId="Zwykytekst">
    <w:name w:val="Plain Text"/>
    <w:basedOn w:val="Normalny"/>
    <w:link w:val="ZwykytekstZnak"/>
    <w:uiPriority w:val="99"/>
    <w:rsid w:val="007E2749"/>
    <w:rPr>
      <w:rFonts w:ascii="Courier New" w:eastAsia="Calibri" w:hAnsi="Courier New"/>
      <w:sz w:val="20"/>
      <w:szCs w:val="20"/>
      <w:lang w:val="x-none"/>
    </w:rPr>
  </w:style>
  <w:style w:type="character" w:customStyle="1" w:styleId="PlainTextChar">
    <w:name w:val="Plain Text Char"/>
    <w:uiPriority w:val="99"/>
    <w:locked/>
    <w:rsid w:val="007E2749"/>
    <w:rPr>
      <w:rFonts w:ascii="Courier New" w:hAnsi="Courier New" w:cs="Times New Roman"/>
      <w:lang w:val="pl-PL" w:eastAsia="pl-PL"/>
    </w:rPr>
  </w:style>
  <w:style w:type="character" w:customStyle="1" w:styleId="ZwykytekstZnak">
    <w:name w:val="Zwykły tekst Znak"/>
    <w:link w:val="Zwykytekst"/>
    <w:uiPriority w:val="99"/>
    <w:locked/>
    <w:rsid w:val="007E2749"/>
    <w:rPr>
      <w:rFonts w:ascii="Courier New" w:hAnsi="Courier New" w:cs="Times New Roman"/>
      <w:sz w:val="20"/>
      <w:szCs w:val="20"/>
      <w:lang w:eastAsia="pl-PL"/>
    </w:rPr>
  </w:style>
  <w:style w:type="paragraph" w:styleId="Tekstblokowy">
    <w:name w:val="Block Text"/>
    <w:basedOn w:val="Normalny"/>
    <w:uiPriority w:val="99"/>
    <w:rsid w:val="007E2749"/>
    <w:pPr>
      <w:ind w:left="567" w:right="-284" w:hanging="567"/>
      <w:jc w:val="both"/>
    </w:pPr>
    <w:rPr>
      <w:sz w:val="22"/>
      <w:szCs w:val="20"/>
    </w:rPr>
  </w:style>
  <w:style w:type="paragraph" w:styleId="Tekstpodstawowy3">
    <w:name w:val="Body Text 3"/>
    <w:basedOn w:val="Normalny"/>
    <w:link w:val="Tekstpodstawowy3Znak"/>
    <w:uiPriority w:val="99"/>
    <w:rsid w:val="007E2749"/>
    <w:rPr>
      <w:rFonts w:eastAsia="Calibri"/>
      <w:sz w:val="20"/>
      <w:szCs w:val="20"/>
      <w:lang w:val="x-none"/>
    </w:rPr>
  </w:style>
  <w:style w:type="character" w:customStyle="1" w:styleId="Tekstpodstawowy3Znak">
    <w:name w:val="Tekst podstawowy 3 Znak"/>
    <w:link w:val="Tekstpodstawowy3"/>
    <w:uiPriority w:val="99"/>
    <w:locked/>
    <w:rsid w:val="007E2749"/>
    <w:rPr>
      <w:rFonts w:ascii="Times New Roman" w:hAnsi="Times New Roman" w:cs="Times New Roman"/>
      <w:sz w:val="20"/>
      <w:szCs w:val="20"/>
      <w:lang w:eastAsia="pl-PL"/>
    </w:rPr>
  </w:style>
  <w:style w:type="paragraph" w:styleId="Legenda">
    <w:name w:val="caption"/>
    <w:basedOn w:val="Normalny"/>
    <w:next w:val="Normalny"/>
    <w:qFormat/>
    <w:rsid w:val="007E2749"/>
    <w:pPr>
      <w:overflowPunct w:val="0"/>
      <w:autoSpaceDE w:val="0"/>
      <w:autoSpaceDN w:val="0"/>
      <w:adjustRightInd w:val="0"/>
      <w:jc w:val="center"/>
      <w:textAlignment w:val="baseline"/>
    </w:pPr>
    <w:rPr>
      <w:i/>
      <w:szCs w:val="20"/>
    </w:rPr>
  </w:style>
  <w:style w:type="paragraph" w:customStyle="1" w:styleId="tekstost">
    <w:name w:val="tekst ost"/>
    <w:basedOn w:val="Normalny"/>
    <w:uiPriority w:val="99"/>
    <w:rsid w:val="007E2749"/>
    <w:pPr>
      <w:overflowPunct w:val="0"/>
      <w:autoSpaceDE w:val="0"/>
      <w:autoSpaceDN w:val="0"/>
      <w:adjustRightInd w:val="0"/>
      <w:jc w:val="both"/>
    </w:pPr>
    <w:rPr>
      <w:sz w:val="20"/>
      <w:szCs w:val="20"/>
    </w:rPr>
  </w:style>
  <w:style w:type="paragraph" w:styleId="Nagwek">
    <w:name w:val="header"/>
    <w:aliases w:val="7,6,5,71,61,51,72,62,52,711,611,511,73,63,53,74,64,54,75,65,55,76,66,56,712,612,512,77,67,57,713,613,513,721,621,521,7111,6111,5111,731,631,531,741,641,541,751,651,551,761,661,561,7121,6121,5121,78,68,58,79,69,59,710,610,510,714,614,514"/>
    <w:basedOn w:val="Normalny"/>
    <w:link w:val="NagwekZnak"/>
    <w:uiPriority w:val="99"/>
    <w:rsid w:val="007E2749"/>
    <w:pPr>
      <w:tabs>
        <w:tab w:val="center" w:pos="4536"/>
        <w:tab w:val="right" w:pos="9072"/>
      </w:tabs>
    </w:pPr>
    <w:rPr>
      <w:rFonts w:eastAsia="Calibri"/>
      <w:sz w:val="20"/>
      <w:szCs w:val="20"/>
      <w:lang w:val="x-none"/>
    </w:rPr>
  </w:style>
  <w:style w:type="character" w:customStyle="1" w:styleId="NagwekZnak">
    <w:name w:val="Nagłówek Znak"/>
    <w:aliases w:val="7 Znak,6 Znak,5 Znak,71 Znak,61 Znak,51 Znak,72 Znak,62 Znak,52 Znak,711 Znak,611 Znak,511 Znak,73 Znak,63 Znak,53 Znak,74 Znak,64 Znak,54 Znak,75 Znak,65 Znak,55 Znak,76 Znak,66 Znak,56 Znak,712 Znak,612 Znak,512 Znak,77 Znak,67 Znak"/>
    <w:link w:val="Nagwek"/>
    <w:uiPriority w:val="99"/>
    <w:locked/>
    <w:rsid w:val="007E2749"/>
    <w:rPr>
      <w:rFonts w:ascii="Times New Roman" w:hAnsi="Times New Roman" w:cs="Times New Roman"/>
      <w:sz w:val="20"/>
      <w:szCs w:val="20"/>
      <w:lang w:eastAsia="pl-PL"/>
    </w:rPr>
  </w:style>
  <w:style w:type="paragraph" w:styleId="Stopka">
    <w:name w:val="footer"/>
    <w:basedOn w:val="Normalny"/>
    <w:link w:val="StopkaZnak"/>
    <w:uiPriority w:val="99"/>
    <w:rsid w:val="007E2749"/>
    <w:pPr>
      <w:tabs>
        <w:tab w:val="center" w:pos="4536"/>
        <w:tab w:val="right" w:pos="9072"/>
      </w:tabs>
    </w:pPr>
    <w:rPr>
      <w:rFonts w:eastAsia="Calibri"/>
      <w:sz w:val="20"/>
      <w:szCs w:val="20"/>
      <w:lang w:val="x-none"/>
    </w:rPr>
  </w:style>
  <w:style w:type="character" w:customStyle="1" w:styleId="StopkaZnak">
    <w:name w:val="Stopka Znak"/>
    <w:link w:val="Stopka"/>
    <w:uiPriority w:val="99"/>
    <w:locked/>
    <w:rsid w:val="007E2749"/>
    <w:rPr>
      <w:rFonts w:ascii="Times New Roman" w:hAnsi="Times New Roman" w:cs="Times New Roman"/>
      <w:sz w:val="20"/>
      <w:szCs w:val="20"/>
      <w:lang w:eastAsia="pl-PL"/>
    </w:rPr>
  </w:style>
  <w:style w:type="character" w:styleId="Hipercze">
    <w:name w:val="Hyperlink"/>
    <w:uiPriority w:val="99"/>
    <w:rsid w:val="007E2749"/>
    <w:rPr>
      <w:rFonts w:cs="Times New Roman"/>
      <w:color w:val="0000FF"/>
      <w:u w:val="single"/>
    </w:rPr>
  </w:style>
  <w:style w:type="paragraph" w:customStyle="1" w:styleId="tytu0">
    <w:name w:val="tytuł"/>
    <w:basedOn w:val="Normalny"/>
    <w:next w:val="Normalny"/>
    <w:autoRedefine/>
    <w:uiPriority w:val="99"/>
    <w:rsid w:val="00BA712D"/>
    <w:pPr>
      <w:keepNext/>
      <w:spacing w:after="120"/>
      <w:ind w:left="709" w:hanging="709"/>
      <w:jc w:val="both"/>
    </w:pPr>
    <w:rPr>
      <w:rFonts w:ascii="Verdana" w:hAnsi="Verdana"/>
      <w:b/>
      <w:iCs/>
      <w:sz w:val="20"/>
      <w:szCs w:val="20"/>
    </w:rPr>
  </w:style>
  <w:style w:type="character" w:customStyle="1" w:styleId="tekstdokbold">
    <w:name w:val="tekst dok. bold"/>
    <w:uiPriority w:val="99"/>
    <w:rsid w:val="007E2749"/>
    <w:rPr>
      <w:b/>
    </w:rPr>
  </w:style>
  <w:style w:type="character" w:styleId="UyteHipercze">
    <w:name w:val="FollowedHyperlink"/>
    <w:uiPriority w:val="99"/>
    <w:rsid w:val="007E2749"/>
    <w:rPr>
      <w:rFonts w:cs="Times New Roman"/>
      <w:color w:val="800080"/>
      <w:u w:val="single"/>
    </w:rPr>
  </w:style>
  <w:style w:type="paragraph" w:styleId="NormalnyWeb">
    <w:name w:val="Normal (Web)"/>
    <w:basedOn w:val="Normalny"/>
    <w:link w:val="NormalnyWebZnak"/>
    <w:rsid w:val="007E2749"/>
    <w:pPr>
      <w:spacing w:before="100" w:beforeAutospacing="1" w:after="100" w:afterAutospacing="1"/>
      <w:jc w:val="both"/>
    </w:pPr>
    <w:rPr>
      <w:sz w:val="20"/>
      <w:szCs w:val="20"/>
    </w:rPr>
  </w:style>
  <w:style w:type="paragraph" w:styleId="Indeks2">
    <w:name w:val="index 2"/>
    <w:basedOn w:val="Normalny"/>
    <w:next w:val="Normalny"/>
    <w:autoRedefine/>
    <w:uiPriority w:val="99"/>
    <w:semiHidden/>
    <w:rsid w:val="007E2749"/>
    <w:pPr>
      <w:numPr>
        <w:ilvl w:val="1"/>
        <w:numId w:val="5"/>
      </w:numPr>
      <w:overflowPunct w:val="0"/>
      <w:autoSpaceDE w:val="0"/>
      <w:autoSpaceDN w:val="0"/>
      <w:adjustRightInd w:val="0"/>
      <w:jc w:val="both"/>
      <w:textAlignment w:val="baseline"/>
    </w:pPr>
    <w:rPr>
      <w:sz w:val="20"/>
      <w:szCs w:val="20"/>
    </w:rPr>
  </w:style>
  <w:style w:type="paragraph" w:styleId="Spistreci4">
    <w:name w:val="toc 4"/>
    <w:basedOn w:val="Normalny"/>
    <w:next w:val="Normalny"/>
    <w:autoRedefine/>
    <w:uiPriority w:val="99"/>
    <w:semiHidden/>
    <w:rsid w:val="007E2749"/>
    <w:pPr>
      <w:jc w:val="both"/>
    </w:pPr>
    <w:rPr>
      <w:rFonts w:ascii="Arial" w:hAnsi="Arial"/>
    </w:rPr>
  </w:style>
  <w:style w:type="paragraph" w:customStyle="1" w:styleId="p3">
    <w:name w:val="p3"/>
    <w:basedOn w:val="Normalny"/>
    <w:uiPriority w:val="99"/>
    <w:rsid w:val="007E2749"/>
    <w:pPr>
      <w:widowControl w:val="0"/>
      <w:tabs>
        <w:tab w:val="left" w:pos="1500"/>
      </w:tabs>
      <w:spacing w:line="280" w:lineRule="atLeast"/>
    </w:pPr>
    <w:rPr>
      <w:szCs w:val="20"/>
    </w:rPr>
  </w:style>
  <w:style w:type="character" w:styleId="Numerstrony">
    <w:name w:val="page number"/>
    <w:uiPriority w:val="99"/>
    <w:rsid w:val="007E2749"/>
    <w:rPr>
      <w:rFonts w:cs="Times New Roman"/>
    </w:rPr>
  </w:style>
  <w:style w:type="paragraph" w:customStyle="1" w:styleId="NormalCyr">
    <w:name w:val="NormalCyr"/>
    <w:basedOn w:val="Normalny"/>
    <w:rsid w:val="007E2749"/>
    <w:pPr>
      <w:overflowPunct w:val="0"/>
      <w:autoSpaceDE w:val="0"/>
      <w:autoSpaceDN w:val="0"/>
      <w:adjustRightInd w:val="0"/>
      <w:textAlignment w:val="baseline"/>
    </w:pPr>
    <w:rPr>
      <w:b/>
      <w:szCs w:val="20"/>
    </w:rPr>
  </w:style>
  <w:style w:type="paragraph" w:customStyle="1" w:styleId="Tekstprf">
    <w:name w:val="Tekst_prf"/>
    <w:basedOn w:val="Normalny"/>
    <w:uiPriority w:val="99"/>
    <w:rsid w:val="007E2749"/>
    <w:pPr>
      <w:spacing w:before="60" w:after="60"/>
      <w:ind w:firstLine="567"/>
      <w:jc w:val="both"/>
    </w:pPr>
    <w:rPr>
      <w:rFonts w:eastAsia="Batang"/>
    </w:rPr>
  </w:style>
  <w:style w:type="paragraph" w:styleId="Lista3">
    <w:name w:val="List 3"/>
    <w:basedOn w:val="Normalny"/>
    <w:uiPriority w:val="99"/>
    <w:rsid w:val="007E2749"/>
    <w:pPr>
      <w:ind w:left="849" w:hanging="283"/>
    </w:pPr>
    <w:rPr>
      <w:sz w:val="20"/>
      <w:szCs w:val="20"/>
    </w:rPr>
  </w:style>
  <w:style w:type="paragraph" w:styleId="Lista4">
    <w:name w:val="List 4"/>
    <w:basedOn w:val="Normalny"/>
    <w:uiPriority w:val="99"/>
    <w:rsid w:val="007E2749"/>
    <w:pPr>
      <w:ind w:left="1132" w:hanging="283"/>
    </w:pPr>
    <w:rPr>
      <w:sz w:val="20"/>
      <w:szCs w:val="20"/>
    </w:rPr>
  </w:style>
  <w:style w:type="paragraph" w:styleId="Zwrotgrzecznociowy">
    <w:name w:val="Salutation"/>
    <w:basedOn w:val="Normalny"/>
    <w:next w:val="Normalny"/>
    <w:link w:val="ZwrotgrzecznociowyZnak"/>
    <w:uiPriority w:val="99"/>
    <w:rsid w:val="007E2749"/>
    <w:rPr>
      <w:rFonts w:eastAsia="Calibri"/>
      <w:sz w:val="20"/>
      <w:szCs w:val="20"/>
      <w:lang w:val="x-none"/>
    </w:rPr>
  </w:style>
  <w:style w:type="character" w:customStyle="1" w:styleId="ZwrotgrzecznociowyZnak">
    <w:name w:val="Zwrot grzecznościowy Znak"/>
    <w:link w:val="Zwrotgrzecznociowy"/>
    <w:uiPriority w:val="99"/>
    <w:locked/>
    <w:rsid w:val="007E2749"/>
    <w:rPr>
      <w:rFonts w:ascii="Times New Roman" w:hAnsi="Times New Roman" w:cs="Times New Roman"/>
      <w:sz w:val="20"/>
      <w:szCs w:val="20"/>
      <w:lang w:eastAsia="pl-PL"/>
    </w:rPr>
  </w:style>
  <w:style w:type="paragraph" w:styleId="Listapunktowana3">
    <w:name w:val="List Bullet 3"/>
    <w:basedOn w:val="Normalny"/>
    <w:autoRedefine/>
    <w:uiPriority w:val="99"/>
    <w:rsid w:val="007E2749"/>
    <w:pPr>
      <w:numPr>
        <w:numId w:val="3"/>
      </w:numPr>
      <w:tabs>
        <w:tab w:val="clear" w:pos="643"/>
        <w:tab w:val="num" w:pos="926"/>
      </w:tabs>
      <w:ind w:left="926"/>
    </w:pPr>
    <w:rPr>
      <w:sz w:val="20"/>
      <w:szCs w:val="20"/>
    </w:rPr>
  </w:style>
  <w:style w:type="paragraph" w:styleId="Lista-kontynuacja">
    <w:name w:val="List Continue"/>
    <w:basedOn w:val="Normalny"/>
    <w:uiPriority w:val="99"/>
    <w:rsid w:val="007E2749"/>
    <w:pPr>
      <w:spacing w:after="120"/>
      <w:ind w:left="283"/>
    </w:pPr>
    <w:rPr>
      <w:sz w:val="20"/>
      <w:szCs w:val="20"/>
    </w:rPr>
  </w:style>
  <w:style w:type="paragraph" w:styleId="Lista-kontynuacja3">
    <w:name w:val="List Continue 3"/>
    <w:basedOn w:val="Normalny"/>
    <w:uiPriority w:val="99"/>
    <w:rsid w:val="007E2749"/>
    <w:pPr>
      <w:spacing w:after="120"/>
      <w:ind w:left="849"/>
    </w:pPr>
    <w:rPr>
      <w:sz w:val="20"/>
      <w:szCs w:val="20"/>
    </w:rPr>
  </w:style>
  <w:style w:type="paragraph" w:styleId="Lista-kontynuacja5">
    <w:name w:val="List Continue 5"/>
    <w:basedOn w:val="Normalny"/>
    <w:uiPriority w:val="99"/>
    <w:rsid w:val="007E2749"/>
    <w:pPr>
      <w:spacing w:after="120"/>
      <w:ind w:left="1415"/>
    </w:pPr>
    <w:rPr>
      <w:sz w:val="20"/>
      <w:szCs w:val="20"/>
    </w:rPr>
  </w:style>
  <w:style w:type="paragraph" w:customStyle="1" w:styleId="Adreszwrotny">
    <w:name w:val="Adres zwrotny"/>
    <w:basedOn w:val="Normalny"/>
    <w:uiPriority w:val="99"/>
    <w:rsid w:val="007E2749"/>
    <w:rPr>
      <w:sz w:val="20"/>
      <w:szCs w:val="20"/>
    </w:rPr>
  </w:style>
  <w:style w:type="paragraph" w:styleId="Podtytu">
    <w:name w:val="Subtitle"/>
    <w:basedOn w:val="Normalny"/>
    <w:link w:val="PodtytuZnak"/>
    <w:uiPriority w:val="99"/>
    <w:qFormat/>
    <w:rsid w:val="007E2749"/>
    <w:pPr>
      <w:ind w:left="180" w:hanging="180"/>
    </w:pPr>
    <w:rPr>
      <w:rFonts w:eastAsia="Calibri"/>
      <w:b/>
      <w:u w:val="single"/>
      <w:lang w:val="x-none"/>
    </w:rPr>
  </w:style>
  <w:style w:type="character" w:customStyle="1" w:styleId="PodtytuZnak">
    <w:name w:val="Podtytuł Znak"/>
    <w:link w:val="Podtytu"/>
    <w:uiPriority w:val="99"/>
    <w:locked/>
    <w:rsid w:val="007E2749"/>
    <w:rPr>
      <w:rFonts w:ascii="Times New Roman" w:hAnsi="Times New Roman" w:cs="Times New Roman"/>
      <w:b/>
      <w:sz w:val="24"/>
      <w:szCs w:val="24"/>
      <w:u w:val="single"/>
      <w:lang w:eastAsia="pl-PL"/>
    </w:rPr>
  </w:style>
  <w:style w:type="paragraph" w:customStyle="1" w:styleId="Akapit">
    <w:name w:val="Akapit"/>
    <w:basedOn w:val="Normalny"/>
    <w:uiPriority w:val="99"/>
    <w:rsid w:val="007E2749"/>
    <w:pPr>
      <w:tabs>
        <w:tab w:val="left" w:pos="709"/>
      </w:tabs>
      <w:spacing w:line="360" w:lineRule="auto"/>
      <w:ind w:firstLine="567"/>
      <w:jc w:val="both"/>
    </w:pPr>
    <w:rPr>
      <w:szCs w:val="20"/>
      <w:lang w:eastAsia="zh-CN"/>
    </w:rPr>
  </w:style>
  <w:style w:type="paragraph" w:customStyle="1" w:styleId="s3">
    <w:name w:val="s3"/>
    <w:basedOn w:val="Normalny"/>
    <w:uiPriority w:val="99"/>
    <w:rsid w:val="007E2749"/>
    <w:pPr>
      <w:widowControl w:val="0"/>
      <w:overflowPunct w:val="0"/>
      <w:autoSpaceDE w:val="0"/>
      <w:autoSpaceDN w:val="0"/>
      <w:adjustRightInd w:val="0"/>
      <w:jc w:val="both"/>
    </w:pPr>
    <w:rPr>
      <w:lang w:eastAsia="zh-CN"/>
    </w:rPr>
  </w:style>
  <w:style w:type="paragraph" w:customStyle="1" w:styleId="font5">
    <w:name w:val="font5"/>
    <w:basedOn w:val="Normalny"/>
    <w:uiPriority w:val="99"/>
    <w:rsid w:val="007E2749"/>
    <w:pPr>
      <w:spacing w:before="100" w:beforeAutospacing="1" w:after="100" w:afterAutospacing="1"/>
    </w:pPr>
    <w:rPr>
      <w:rFonts w:ascii="Arial" w:hAnsi="Arial" w:cs="Arial"/>
      <w:sz w:val="18"/>
      <w:szCs w:val="18"/>
    </w:rPr>
  </w:style>
  <w:style w:type="paragraph" w:customStyle="1" w:styleId="font6">
    <w:name w:val="font6"/>
    <w:basedOn w:val="Normalny"/>
    <w:uiPriority w:val="99"/>
    <w:rsid w:val="007E2749"/>
    <w:pPr>
      <w:spacing w:before="100" w:beforeAutospacing="1" w:after="100" w:afterAutospacing="1"/>
    </w:pPr>
    <w:rPr>
      <w:rFonts w:ascii="Arial" w:hAnsi="Arial" w:cs="Arial"/>
      <w:sz w:val="18"/>
      <w:szCs w:val="18"/>
    </w:rPr>
  </w:style>
  <w:style w:type="paragraph" w:customStyle="1" w:styleId="font7">
    <w:name w:val="font7"/>
    <w:basedOn w:val="Normalny"/>
    <w:uiPriority w:val="99"/>
    <w:rsid w:val="007E2749"/>
    <w:pPr>
      <w:spacing w:before="100" w:beforeAutospacing="1" w:after="100" w:afterAutospacing="1"/>
    </w:pPr>
    <w:rPr>
      <w:rFonts w:ascii="Arial" w:hAnsi="Arial" w:cs="Arial"/>
      <w:sz w:val="18"/>
      <w:szCs w:val="18"/>
    </w:rPr>
  </w:style>
  <w:style w:type="paragraph" w:customStyle="1" w:styleId="font8">
    <w:name w:val="font8"/>
    <w:basedOn w:val="Normalny"/>
    <w:uiPriority w:val="99"/>
    <w:rsid w:val="007E2749"/>
    <w:pPr>
      <w:spacing w:before="100" w:beforeAutospacing="1" w:after="100" w:afterAutospacing="1"/>
    </w:pPr>
    <w:rPr>
      <w:rFonts w:ascii="Arial" w:hAnsi="Arial" w:cs="Arial"/>
      <w:color w:val="000000"/>
      <w:sz w:val="20"/>
      <w:szCs w:val="20"/>
    </w:rPr>
  </w:style>
  <w:style w:type="paragraph" w:customStyle="1" w:styleId="font9">
    <w:name w:val="font9"/>
    <w:basedOn w:val="Normalny"/>
    <w:uiPriority w:val="99"/>
    <w:rsid w:val="007E2749"/>
    <w:pPr>
      <w:spacing w:before="100" w:beforeAutospacing="1" w:after="100" w:afterAutospacing="1"/>
    </w:pPr>
    <w:rPr>
      <w:rFonts w:ascii="Symbol" w:hAnsi="Symbol"/>
      <w:sz w:val="18"/>
      <w:szCs w:val="18"/>
    </w:rPr>
  </w:style>
  <w:style w:type="paragraph" w:customStyle="1" w:styleId="xl25">
    <w:name w:val="xl25"/>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6">
    <w:name w:val="xl26"/>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27">
    <w:name w:val="xl27"/>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8">
    <w:name w:val="xl28"/>
    <w:basedOn w:val="Normalny"/>
    <w:uiPriority w:val="99"/>
    <w:rsid w:val="007E2749"/>
    <w:pPr>
      <w:pBdr>
        <w:top w:val="single" w:sz="4" w:space="0" w:color="auto"/>
        <w:left w:val="single" w:sz="4" w:space="0" w:color="auto"/>
        <w:bottom w:val="single" w:sz="4" w:space="0" w:color="000000"/>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29">
    <w:name w:val="xl29"/>
    <w:basedOn w:val="Normalny"/>
    <w:uiPriority w:val="99"/>
    <w:rsid w:val="007E2749"/>
    <w:pPr>
      <w:pBdr>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30">
    <w:name w:val="xl30"/>
    <w:basedOn w:val="Normalny"/>
    <w:uiPriority w:val="99"/>
    <w:rsid w:val="007E2749"/>
    <w:pPr>
      <w:pBdr>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31">
    <w:name w:val="xl31"/>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32">
    <w:name w:val="xl32"/>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33">
    <w:name w:val="xl33"/>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34">
    <w:name w:val="xl34"/>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35">
    <w:name w:val="xl35"/>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36">
    <w:name w:val="xl36"/>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37">
    <w:name w:val="xl37"/>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38">
    <w:name w:val="xl38"/>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39">
    <w:name w:val="xl39"/>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40">
    <w:name w:val="xl40"/>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41">
    <w:name w:val="xl41"/>
    <w:basedOn w:val="Normalny"/>
    <w:uiPriority w:val="99"/>
    <w:rsid w:val="007E274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18"/>
      <w:szCs w:val="18"/>
    </w:rPr>
  </w:style>
  <w:style w:type="paragraph" w:customStyle="1" w:styleId="xl42">
    <w:name w:val="xl42"/>
    <w:basedOn w:val="Normalny"/>
    <w:uiPriority w:val="99"/>
    <w:rsid w:val="007E2749"/>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43">
    <w:name w:val="xl43"/>
    <w:basedOn w:val="Normalny"/>
    <w:uiPriority w:val="99"/>
    <w:rsid w:val="007E2749"/>
    <w:pPr>
      <w:pBdr>
        <w:top w:val="single" w:sz="4" w:space="0" w:color="000000"/>
        <w:left w:val="single" w:sz="8" w:space="0" w:color="auto"/>
        <w:bottom w:val="single" w:sz="8"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44">
    <w:name w:val="xl44"/>
    <w:basedOn w:val="Normalny"/>
    <w:uiPriority w:val="99"/>
    <w:rsid w:val="007E2749"/>
    <w:pPr>
      <w:pBdr>
        <w:top w:val="single" w:sz="4" w:space="0" w:color="000000"/>
        <w:left w:val="single" w:sz="4" w:space="0" w:color="auto"/>
        <w:bottom w:val="single" w:sz="8"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45">
    <w:name w:val="xl45"/>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46">
    <w:name w:val="xl46"/>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47">
    <w:name w:val="xl47"/>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48">
    <w:name w:val="xl48"/>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49">
    <w:name w:val="xl49"/>
    <w:basedOn w:val="Normalny"/>
    <w:uiPriority w:val="99"/>
    <w:rsid w:val="007E2749"/>
    <w:pPr>
      <w:pBdr>
        <w:top w:val="single" w:sz="4" w:space="0" w:color="auto"/>
        <w:left w:val="single" w:sz="4" w:space="0" w:color="auto"/>
        <w:bottom w:val="single" w:sz="4" w:space="0" w:color="000000"/>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50">
    <w:name w:val="xl50"/>
    <w:basedOn w:val="Normalny"/>
    <w:uiPriority w:val="99"/>
    <w:rsid w:val="007E2749"/>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51">
    <w:name w:val="xl51"/>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
    <w:name w:val="xl52"/>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53">
    <w:name w:val="xl53"/>
    <w:basedOn w:val="Normalny"/>
    <w:uiPriority w:val="99"/>
    <w:rsid w:val="007E2749"/>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54">
    <w:name w:val="xl54"/>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5">
    <w:name w:val="xl55"/>
    <w:basedOn w:val="Normalny"/>
    <w:uiPriority w:val="99"/>
    <w:rsid w:val="007E274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56">
    <w:name w:val="xl56"/>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7">
    <w:name w:val="xl57"/>
    <w:basedOn w:val="Normalny"/>
    <w:uiPriority w:val="99"/>
    <w:rsid w:val="007E274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58">
    <w:name w:val="xl58"/>
    <w:basedOn w:val="Normalny"/>
    <w:uiPriority w:val="99"/>
    <w:rsid w:val="007E2749"/>
    <w:pPr>
      <w:pBdr>
        <w:left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9">
    <w:name w:val="xl59"/>
    <w:basedOn w:val="Normalny"/>
    <w:uiPriority w:val="99"/>
    <w:rsid w:val="007E2749"/>
    <w:pPr>
      <w:pBdr>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60">
    <w:name w:val="xl60"/>
    <w:basedOn w:val="Normalny"/>
    <w:uiPriority w:val="99"/>
    <w:rsid w:val="007E2749"/>
    <w:pPr>
      <w:pBdr>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61">
    <w:name w:val="xl61"/>
    <w:basedOn w:val="Normalny"/>
    <w:uiPriority w:val="99"/>
    <w:rsid w:val="007E274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62">
    <w:name w:val="xl62"/>
    <w:basedOn w:val="Normalny"/>
    <w:uiPriority w:val="99"/>
    <w:rsid w:val="007E2749"/>
    <w:pPr>
      <w:pBdr>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63">
    <w:name w:val="xl63"/>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64">
    <w:name w:val="xl64"/>
    <w:basedOn w:val="Normalny"/>
    <w:uiPriority w:val="99"/>
    <w:rsid w:val="007E2749"/>
    <w:pPr>
      <w:pBdr>
        <w:top w:val="single" w:sz="4" w:space="0" w:color="auto"/>
        <w:left w:val="single" w:sz="4" w:space="0" w:color="auto"/>
        <w:bottom w:val="single" w:sz="4" w:space="0" w:color="000000"/>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65">
    <w:name w:val="xl65"/>
    <w:basedOn w:val="Normalny"/>
    <w:uiPriority w:val="99"/>
    <w:rsid w:val="007E2749"/>
    <w:pPr>
      <w:pBdr>
        <w:top w:val="single" w:sz="4" w:space="0" w:color="auto"/>
        <w:left w:val="single" w:sz="4" w:space="0" w:color="auto"/>
        <w:bottom w:val="single" w:sz="4" w:space="0" w:color="000000"/>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66">
    <w:name w:val="xl66"/>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67">
    <w:name w:val="xl67"/>
    <w:basedOn w:val="Normalny"/>
    <w:uiPriority w:val="99"/>
    <w:rsid w:val="007E2749"/>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68">
    <w:name w:val="xl68"/>
    <w:basedOn w:val="Normalny"/>
    <w:uiPriority w:val="99"/>
    <w:rsid w:val="007E2749"/>
    <w:pPr>
      <w:pBdr>
        <w:top w:val="single" w:sz="4" w:space="0" w:color="auto"/>
        <w:left w:val="single" w:sz="4" w:space="0" w:color="auto"/>
        <w:bottom w:val="single" w:sz="4" w:space="0" w:color="000000"/>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69">
    <w:name w:val="xl69"/>
    <w:basedOn w:val="Normalny"/>
    <w:uiPriority w:val="99"/>
    <w:rsid w:val="007E2749"/>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70">
    <w:name w:val="xl70"/>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1">
    <w:name w:val="xl71"/>
    <w:basedOn w:val="Normalny"/>
    <w:uiPriority w:val="99"/>
    <w:rsid w:val="007E2749"/>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2">
    <w:name w:val="xl72"/>
    <w:basedOn w:val="Normalny"/>
    <w:uiPriority w:val="99"/>
    <w:rsid w:val="007E2749"/>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3">
    <w:name w:val="xl73"/>
    <w:basedOn w:val="Normalny"/>
    <w:uiPriority w:val="99"/>
    <w:rsid w:val="007E2749"/>
    <w:pPr>
      <w:pBdr>
        <w:left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4">
    <w:name w:val="xl74"/>
    <w:basedOn w:val="Normalny"/>
    <w:uiPriority w:val="99"/>
    <w:rsid w:val="007E2749"/>
    <w:pPr>
      <w:pBdr>
        <w:top w:val="single" w:sz="4" w:space="0" w:color="auto"/>
        <w:left w:val="single" w:sz="8" w:space="0" w:color="auto"/>
        <w:bottom w:val="single" w:sz="4" w:space="0" w:color="000000"/>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5">
    <w:name w:val="xl75"/>
    <w:basedOn w:val="Normalny"/>
    <w:uiPriority w:val="99"/>
    <w:rsid w:val="007E2749"/>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6">
    <w:name w:val="xl76"/>
    <w:basedOn w:val="Normalny"/>
    <w:uiPriority w:val="99"/>
    <w:rsid w:val="007E2749"/>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7">
    <w:name w:val="xl77"/>
    <w:basedOn w:val="Normalny"/>
    <w:uiPriority w:val="99"/>
    <w:rsid w:val="007E2749"/>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8">
    <w:name w:val="xl78"/>
    <w:basedOn w:val="Normalny"/>
    <w:uiPriority w:val="99"/>
    <w:rsid w:val="007E2749"/>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9">
    <w:name w:val="xl79"/>
    <w:basedOn w:val="Normalny"/>
    <w:uiPriority w:val="99"/>
    <w:rsid w:val="007E2749"/>
    <w:pPr>
      <w:pBdr>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0">
    <w:name w:val="xl80"/>
    <w:basedOn w:val="Normalny"/>
    <w:uiPriority w:val="99"/>
    <w:rsid w:val="007E2749"/>
    <w:pPr>
      <w:pBdr>
        <w:top w:val="single" w:sz="4" w:space="0" w:color="auto"/>
        <w:left w:val="single" w:sz="8" w:space="0" w:color="auto"/>
        <w:bottom w:val="single" w:sz="4" w:space="0" w:color="000000"/>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1">
    <w:name w:val="xl81"/>
    <w:basedOn w:val="Normalny"/>
    <w:uiPriority w:val="99"/>
    <w:rsid w:val="007E2749"/>
    <w:pPr>
      <w:pBdr>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2">
    <w:name w:val="xl82"/>
    <w:basedOn w:val="Normalny"/>
    <w:uiPriority w:val="99"/>
    <w:rsid w:val="007E2749"/>
    <w:pPr>
      <w:pBdr>
        <w:left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3">
    <w:name w:val="xl83"/>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4">
    <w:name w:val="xl84"/>
    <w:basedOn w:val="Normalny"/>
    <w:uiPriority w:val="99"/>
    <w:rsid w:val="007E2749"/>
    <w:pPr>
      <w:pBdr>
        <w:top w:val="single" w:sz="4" w:space="0" w:color="auto"/>
        <w:left w:val="single" w:sz="4" w:space="0" w:color="auto"/>
        <w:bottom w:val="single" w:sz="4" w:space="0" w:color="000000"/>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85">
    <w:name w:val="xl85"/>
    <w:basedOn w:val="Normalny"/>
    <w:uiPriority w:val="99"/>
    <w:rsid w:val="007E2749"/>
    <w:pPr>
      <w:pBdr>
        <w:top w:val="single" w:sz="4" w:space="0" w:color="000000"/>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6">
    <w:name w:val="xl86"/>
    <w:basedOn w:val="Normalny"/>
    <w:uiPriority w:val="99"/>
    <w:rsid w:val="007E2749"/>
    <w:pPr>
      <w:pBdr>
        <w:top w:val="single" w:sz="4" w:space="0" w:color="000000"/>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7">
    <w:name w:val="xl87"/>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8">
    <w:name w:val="xl88"/>
    <w:basedOn w:val="Normalny"/>
    <w:uiPriority w:val="99"/>
    <w:rsid w:val="007E2749"/>
    <w:pPr>
      <w:pBdr>
        <w:top w:val="single" w:sz="4" w:space="0" w:color="000000"/>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9">
    <w:name w:val="xl89"/>
    <w:basedOn w:val="Normalny"/>
    <w:uiPriority w:val="99"/>
    <w:rsid w:val="007E2749"/>
    <w:pPr>
      <w:pBdr>
        <w:top w:val="single" w:sz="4" w:space="0" w:color="000000"/>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90">
    <w:name w:val="xl90"/>
    <w:basedOn w:val="Normalny"/>
    <w:uiPriority w:val="99"/>
    <w:rsid w:val="007E2749"/>
    <w:pPr>
      <w:pBdr>
        <w:top w:val="single" w:sz="4" w:space="0" w:color="000000"/>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91">
    <w:name w:val="xl91"/>
    <w:basedOn w:val="Normalny"/>
    <w:uiPriority w:val="99"/>
    <w:rsid w:val="007E2749"/>
    <w:pPr>
      <w:pBdr>
        <w:top w:val="single" w:sz="4" w:space="0" w:color="000000"/>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92">
    <w:name w:val="xl92"/>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93">
    <w:name w:val="xl93"/>
    <w:basedOn w:val="Normalny"/>
    <w:uiPriority w:val="99"/>
    <w:rsid w:val="007E2749"/>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94">
    <w:name w:val="xl94"/>
    <w:basedOn w:val="Normalny"/>
    <w:uiPriority w:val="99"/>
    <w:rsid w:val="007E2749"/>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95">
    <w:name w:val="xl95"/>
    <w:basedOn w:val="Normalny"/>
    <w:uiPriority w:val="99"/>
    <w:rsid w:val="007E274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96">
    <w:name w:val="xl96"/>
    <w:basedOn w:val="Normalny"/>
    <w:uiPriority w:val="99"/>
    <w:rsid w:val="007E2749"/>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97">
    <w:name w:val="xl97"/>
    <w:basedOn w:val="Normalny"/>
    <w:uiPriority w:val="99"/>
    <w:rsid w:val="007E2749"/>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98">
    <w:name w:val="xl98"/>
    <w:basedOn w:val="Normalny"/>
    <w:uiPriority w:val="99"/>
    <w:rsid w:val="007E2749"/>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99">
    <w:name w:val="xl99"/>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00">
    <w:name w:val="xl100"/>
    <w:basedOn w:val="Normalny"/>
    <w:rsid w:val="007E274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01">
    <w:name w:val="xl101"/>
    <w:basedOn w:val="Normalny"/>
    <w:uiPriority w:val="99"/>
    <w:rsid w:val="007E2749"/>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02">
    <w:name w:val="xl102"/>
    <w:basedOn w:val="Normalny"/>
    <w:uiPriority w:val="99"/>
    <w:rsid w:val="007E2749"/>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03">
    <w:name w:val="xl103"/>
    <w:basedOn w:val="Normalny"/>
    <w:uiPriority w:val="99"/>
    <w:rsid w:val="007E2749"/>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04">
    <w:name w:val="xl104"/>
    <w:basedOn w:val="Normalny"/>
    <w:uiPriority w:val="99"/>
    <w:rsid w:val="007E2749"/>
    <w:pPr>
      <w:pBdr>
        <w:left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05">
    <w:name w:val="xl105"/>
    <w:basedOn w:val="Normalny"/>
    <w:uiPriority w:val="99"/>
    <w:rsid w:val="007E2749"/>
    <w:pPr>
      <w:pBdr>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06">
    <w:name w:val="xl106"/>
    <w:basedOn w:val="Normalny"/>
    <w:uiPriority w:val="99"/>
    <w:rsid w:val="007E274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107">
    <w:name w:val="xl107"/>
    <w:basedOn w:val="Normalny"/>
    <w:uiPriority w:val="99"/>
    <w:rsid w:val="007E2749"/>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108">
    <w:name w:val="xl108"/>
    <w:basedOn w:val="Normalny"/>
    <w:uiPriority w:val="99"/>
    <w:rsid w:val="007E274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09">
    <w:name w:val="xl109"/>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10">
    <w:name w:val="xl110"/>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11">
    <w:name w:val="xl111"/>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12">
    <w:name w:val="xl112"/>
    <w:basedOn w:val="Normalny"/>
    <w:uiPriority w:val="99"/>
    <w:rsid w:val="007E2749"/>
    <w:pPr>
      <w:pBdr>
        <w:top w:val="single" w:sz="4" w:space="0" w:color="auto"/>
        <w:left w:val="single" w:sz="4" w:space="0" w:color="auto"/>
        <w:bottom w:val="single" w:sz="4" w:space="0" w:color="000000"/>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13">
    <w:name w:val="xl113"/>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14">
    <w:name w:val="xl114"/>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15">
    <w:name w:val="xl115"/>
    <w:basedOn w:val="Normalny"/>
    <w:uiPriority w:val="99"/>
    <w:rsid w:val="007E2749"/>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16">
    <w:name w:val="xl116"/>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117">
    <w:name w:val="xl117"/>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118">
    <w:name w:val="xl118"/>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119">
    <w:name w:val="xl119"/>
    <w:basedOn w:val="Normalny"/>
    <w:uiPriority w:val="99"/>
    <w:rsid w:val="007E2749"/>
    <w:pPr>
      <w:pBdr>
        <w:left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120">
    <w:name w:val="xl120"/>
    <w:basedOn w:val="Normalny"/>
    <w:uiPriority w:val="99"/>
    <w:rsid w:val="007E2749"/>
    <w:pPr>
      <w:pBdr>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21">
    <w:name w:val="xl121"/>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22">
    <w:name w:val="xl122"/>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23">
    <w:name w:val="xl123"/>
    <w:basedOn w:val="Normalny"/>
    <w:uiPriority w:val="99"/>
    <w:rsid w:val="007E2749"/>
    <w:pPr>
      <w:pBdr>
        <w:top w:val="single" w:sz="4" w:space="0" w:color="000000"/>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24">
    <w:name w:val="xl124"/>
    <w:basedOn w:val="Normalny"/>
    <w:uiPriority w:val="99"/>
    <w:rsid w:val="007E2749"/>
    <w:pPr>
      <w:pBdr>
        <w:top w:val="single" w:sz="4" w:space="0" w:color="auto"/>
        <w:left w:val="single" w:sz="4" w:space="0" w:color="auto"/>
        <w:bottom w:val="single" w:sz="4" w:space="0" w:color="000000"/>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125">
    <w:name w:val="xl125"/>
    <w:basedOn w:val="Normalny"/>
    <w:uiPriority w:val="99"/>
    <w:rsid w:val="007E2749"/>
    <w:pPr>
      <w:pBdr>
        <w:top w:val="single" w:sz="4" w:space="0" w:color="auto"/>
        <w:left w:val="single" w:sz="4" w:space="0" w:color="auto"/>
        <w:bottom w:val="single" w:sz="4" w:space="0" w:color="000000"/>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126">
    <w:name w:val="xl126"/>
    <w:basedOn w:val="Normalny"/>
    <w:uiPriority w:val="99"/>
    <w:rsid w:val="007E2749"/>
    <w:pPr>
      <w:pBdr>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27">
    <w:name w:val="xl127"/>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28">
    <w:name w:val="xl128"/>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29">
    <w:name w:val="xl129"/>
    <w:basedOn w:val="Normalny"/>
    <w:uiPriority w:val="99"/>
    <w:rsid w:val="007E2749"/>
    <w:pPr>
      <w:spacing w:before="100" w:beforeAutospacing="1" w:after="100" w:afterAutospacing="1"/>
      <w:textAlignment w:val="center"/>
    </w:pPr>
    <w:rPr>
      <w:rFonts w:ascii="Arial" w:hAnsi="Arial" w:cs="Arial"/>
      <w:b/>
      <w:bCs/>
    </w:rPr>
  </w:style>
  <w:style w:type="paragraph" w:customStyle="1" w:styleId="xl130">
    <w:name w:val="xl130"/>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31">
    <w:name w:val="xl131"/>
    <w:basedOn w:val="Normalny"/>
    <w:uiPriority w:val="99"/>
    <w:rsid w:val="007E274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32">
    <w:name w:val="xl132"/>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33">
    <w:name w:val="xl133"/>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34">
    <w:name w:val="xl134"/>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135">
    <w:name w:val="xl135"/>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36">
    <w:name w:val="xl136"/>
    <w:basedOn w:val="Normalny"/>
    <w:uiPriority w:val="99"/>
    <w:rsid w:val="007E2749"/>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37">
    <w:name w:val="xl137"/>
    <w:basedOn w:val="Normalny"/>
    <w:uiPriority w:val="99"/>
    <w:rsid w:val="007E2749"/>
    <w:pPr>
      <w:pBdr>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38">
    <w:name w:val="xl138"/>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39">
    <w:name w:val="xl139"/>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40">
    <w:name w:val="xl140"/>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41">
    <w:name w:val="xl141"/>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42">
    <w:name w:val="xl142"/>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43">
    <w:name w:val="xl143"/>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144">
    <w:name w:val="xl144"/>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145">
    <w:name w:val="xl145"/>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46">
    <w:name w:val="xl146"/>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47">
    <w:name w:val="xl147"/>
    <w:basedOn w:val="Normalny"/>
    <w:uiPriority w:val="99"/>
    <w:rsid w:val="007E274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color w:val="FF0000"/>
      <w:sz w:val="18"/>
      <w:szCs w:val="18"/>
    </w:rPr>
  </w:style>
  <w:style w:type="paragraph" w:customStyle="1" w:styleId="xl148">
    <w:name w:val="xl148"/>
    <w:basedOn w:val="Normalny"/>
    <w:uiPriority w:val="99"/>
    <w:rsid w:val="007E2749"/>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color w:val="FF0000"/>
      <w:sz w:val="18"/>
      <w:szCs w:val="18"/>
    </w:rPr>
  </w:style>
  <w:style w:type="paragraph" w:customStyle="1" w:styleId="xl149">
    <w:name w:val="xl149"/>
    <w:basedOn w:val="Normalny"/>
    <w:uiPriority w:val="99"/>
    <w:rsid w:val="007E2749"/>
    <w:pPr>
      <w:pBdr>
        <w:left w:val="single" w:sz="4" w:space="0" w:color="auto"/>
        <w:right w:val="single" w:sz="4" w:space="0" w:color="auto"/>
      </w:pBdr>
      <w:spacing w:before="100" w:beforeAutospacing="1" w:after="100" w:afterAutospacing="1"/>
      <w:jc w:val="center"/>
      <w:textAlignment w:val="top"/>
    </w:pPr>
    <w:rPr>
      <w:rFonts w:ascii="Arial" w:hAnsi="Arial" w:cs="Arial"/>
      <w:color w:val="FF0000"/>
      <w:sz w:val="18"/>
      <w:szCs w:val="18"/>
    </w:rPr>
  </w:style>
  <w:style w:type="paragraph" w:customStyle="1" w:styleId="xl150">
    <w:name w:val="xl150"/>
    <w:basedOn w:val="Normalny"/>
    <w:uiPriority w:val="99"/>
    <w:rsid w:val="007E2749"/>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cs="Arial"/>
      <w:color w:val="FF0000"/>
      <w:sz w:val="18"/>
      <w:szCs w:val="18"/>
    </w:rPr>
  </w:style>
  <w:style w:type="paragraph" w:customStyle="1" w:styleId="xl151">
    <w:name w:val="xl151"/>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18"/>
      <w:szCs w:val="18"/>
    </w:rPr>
  </w:style>
  <w:style w:type="paragraph" w:customStyle="1" w:styleId="xl152">
    <w:name w:val="xl152"/>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color w:val="FF0000"/>
      <w:sz w:val="18"/>
      <w:szCs w:val="18"/>
    </w:rPr>
  </w:style>
  <w:style w:type="paragraph" w:customStyle="1" w:styleId="xl153">
    <w:name w:val="xl153"/>
    <w:basedOn w:val="Normalny"/>
    <w:uiPriority w:val="99"/>
    <w:rsid w:val="007E2749"/>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color w:val="FF0000"/>
      <w:sz w:val="18"/>
      <w:szCs w:val="18"/>
    </w:rPr>
  </w:style>
  <w:style w:type="paragraph" w:customStyle="1" w:styleId="xl154">
    <w:name w:val="xl154"/>
    <w:basedOn w:val="Normalny"/>
    <w:uiPriority w:val="99"/>
    <w:rsid w:val="007E2749"/>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olor w:val="FF0000"/>
      <w:sz w:val="18"/>
      <w:szCs w:val="18"/>
    </w:rPr>
  </w:style>
  <w:style w:type="paragraph" w:customStyle="1" w:styleId="xl155">
    <w:name w:val="xl155"/>
    <w:basedOn w:val="Normalny"/>
    <w:uiPriority w:val="99"/>
    <w:rsid w:val="007E2749"/>
    <w:pPr>
      <w:pBdr>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56">
    <w:name w:val="xl156"/>
    <w:basedOn w:val="Normalny"/>
    <w:uiPriority w:val="99"/>
    <w:rsid w:val="007E2749"/>
    <w:pPr>
      <w:pBdr>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57">
    <w:name w:val="xl157"/>
    <w:basedOn w:val="Normalny"/>
    <w:uiPriority w:val="99"/>
    <w:rsid w:val="007E2749"/>
    <w:pPr>
      <w:pBdr>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58">
    <w:name w:val="xl158"/>
    <w:basedOn w:val="Normalny"/>
    <w:uiPriority w:val="99"/>
    <w:rsid w:val="007E2749"/>
    <w:pPr>
      <w:pBdr>
        <w:left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59">
    <w:name w:val="xl159"/>
    <w:basedOn w:val="Normalny"/>
    <w:uiPriority w:val="99"/>
    <w:rsid w:val="007E2749"/>
    <w:pPr>
      <w:pBdr>
        <w:left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160">
    <w:name w:val="xl160"/>
    <w:basedOn w:val="Normalny"/>
    <w:uiPriority w:val="99"/>
    <w:rsid w:val="007E2749"/>
    <w:pPr>
      <w:pBdr>
        <w:left w:val="single" w:sz="4" w:space="0" w:color="auto"/>
        <w:right w:val="single" w:sz="4" w:space="0" w:color="auto"/>
      </w:pBdr>
      <w:spacing w:before="100" w:beforeAutospacing="1" w:after="100" w:afterAutospacing="1"/>
      <w:jc w:val="right"/>
      <w:textAlignment w:val="top"/>
    </w:pPr>
    <w:rPr>
      <w:rFonts w:ascii="Arial" w:hAnsi="Arial"/>
      <w:sz w:val="18"/>
      <w:szCs w:val="18"/>
    </w:rPr>
  </w:style>
  <w:style w:type="paragraph" w:customStyle="1" w:styleId="xl161">
    <w:name w:val="xl161"/>
    <w:basedOn w:val="Normalny"/>
    <w:uiPriority w:val="99"/>
    <w:rsid w:val="007E2749"/>
    <w:pPr>
      <w:pBdr>
        <w:left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62">
    <w:name w:val="xl162"/>
    <w:basedOn w:val="Normalny"/>
    <w:uiPriority w:val="99"/>
    <w:rsid w:val="007E2749"/>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163">
    <w:name w:val="xl163"/>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164">
    <w:name w:val="xl164"/>
    <w:basedOn w:val="Normalny"/>
    <w:uiPriority w:val="99"/>
    <w:rsid w:val="007E2749"/>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165">
    <w:name w:val="xl165"/>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66">
    <w:name w:val="xl166"/>
    <w:basedOn w:val="Normalny"/>
    <w:uiPriority w:val="99"/>
    <w:rsid w:val="007E2749"/>
    <w:pPr>
      <w:pBdr>
        <w:left w:val="single" w:sz="8"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167">
    <w:name w:val="xl167"/>
    <w:basedOn w:val="Normalny"/>
    <w:uiPriority w:val="99"/>
    <w:rsid w:val="007E2749"/>
    <w:pPr>
      <w:pBdr>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168">
    <w:name w:val="xl168"/>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169">
    <w:name w:val="xl169"/>
    <w:basedOn w:val="Normalny"/>
    <w:uiPriority w:val="99"/>
    <w:rsid w:val="007E2749"/>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70">
    <w:name w:val="xl170"/>
    <w:basedOn w:val="Normalny"/>
    <w:uiPriority w:val="99"/>
    <w:rsid w:val="007E2749"/>
    <w:pPr>
      <w:pBdr>
        <w:left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71">
    <w:name w:val="xl171"/>
    <w:basedOn w:val="Normalny"/>
    <w:uiPriority w:val="99"/>
    <w:rsid w:val="007E2749"/>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72">
    <w:name w:val="xl172"/>
    <w:basedOn w:val="Normalny"/>
    <w:uiPriority w:val="99"/>
    <w:rsid w:val="007E2749"/>
    <w:pPr>
      <w:pBdr>
        <w:top w:val="single" w:sz="4" w:space="0" w:color="auto"/>
        <w:left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173">
    <w:name w:val="xl173"/>
    <w:basedOn w:val="Normalny"/>
    <w:uiPriority w:val="99"/>
    <w:rsid w:val="007E2749"/>
    <w:pPr>
      <w:pBdr>
        <w:top w:val="single" w:sz="4" w:space="0" w:color="auto"/>
        <w:left w:val="single" w:sz="4" w:space="0" w:color="auto"/>
        <w:right w:val="single" w:sz="8" w:space="0" w:color="auto"/>
      </w:pBdr>
      <w:spacing w:before="100" w:beforeAutospacing="1" w:after="100" w:afterAutospacing="1"/>
    </w:pPr>
    <w:rPr>
      <w:rFonts w:ascii="Arial" w:hAnsi="Arial" w:cs="Arial"/>
      <w:sz w:val="18"/>
      <w:szCs w:val="18"/>
    </w:rPr>
  </w:style>
  <w:style w:type="paragraph" w:customStyle="1" w:styleId="xl174">
    <w:name w:val="xl174"/>
    <w:basedOn w:val="Normalny"/>
    <w:uiPriority w:val="99"/>
    <w:rsid w:val="007E2749"/>
    <w:pPr>
      <w:pBdr>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75">
    <w:name w:val="xl175"/>
    <w:basedOn w:val="Normalny"/>
    <w:uiPriority w:val="99"/>
    <w:rsid w:val="007E2749"/>
    <w:pPr>
      <w:pBdr>
        <w:left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176">
    <w:name w:val="xl176"/>
    <w:basedOn w:val="Normalny"/>
    <w:uiPriority w:val="99"/>
    <w:rsid w:val="007E2749"/>
    <w:pPr>
      <w:pBdr>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77">
    <w:name w:val="xl177"/>
    <w:basedOn w:val="Normalny"/>
    <w:uiPriority w:val="99"/>
    <w:rsid w:val="007E2749"/>
    <w:pPr>
      <w:pBdr>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78">
    <w:name w:val="xl178"/>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79">
    <w:name w:val="xl179"/>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80">
    <w:name w:val="xl180"/>
    <w:basedOn w:val="Normalny"/>
    <w:uiPriority w:val="99"/>
    <w:rsid w:val="007E2749"/>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sz w:val="18"/>
      <w:szCs w:val="18"/>
    </w:rPr>
  </w:style>
  <w:style w:type="paragraph" w:customStyle="1" w:styleId="xl181">
    <w:name w:val="xl181"/>
    <w:basedOn w:val="Normalny"/>
    <w:uiPriority w:val="99"/>
    <w:rsid w:val="007E2749"/>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182">
    <w:name w:val="xl182"/>
    <w:basedOn w:val="Normalny"/>
    <w:uiPriority w:val="99"/>
    <w:rsid w:val="007E2749"/>
    <w:pPr>
      <w:pBdr>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83">
    <w:name w:val="xl183"/>
    <w:basedOn w:val="Normalny"/>
    <w:uiPriority w:val="99"/>
    <w:rsid w:val="007E2749"/>
    <w:pPr>
      <w:pBdr>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84">
    <w:name w:val="xl184"/>
    <w:basedOn w:val="Normalny"/>
    <w:uiPriority w:val="99"/>
    <w:rsid w:val="007E2749"/>
    <w:pPr>
      <w:pBdr>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185">
    <w:name w:val="xl185"/>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86">
    <w:name w:val="xl186"/>
    <w:basedOn w:val="Normalny"/>
    <w:uiPriority w:val="99"/>
    <w:rsid w:val="007E2749"/>
    <w:pPr>
      <w:pBdr>
        <w:top w:val="single" w:sz="4" w:space="0" w:color="000000"/>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87">
    <w:name w:val="xl187"/>
    <w:basedOn w:val="Normalny"/>
    <w:uiPriority w:val="99"/>
    <w:rsid w:val="007E2749"/>
    <w:pPr>
      <w:pBdr>
        <w:top w:val="single" w:sz="4" w:space="0" w:color="auto"/>
        <w:left w:val="single" w:sz="4" w:space="0" w:color="auto"/>
        <w:bottom w:val="single" w:sz="4" w:space="0" w:color="000000"/>
        <w:right w:val="single" w:sz="4" w:space="0" w:color="auto"/>
      </w:pBdr>
      <w:spacing w:before="100" w:beforeAutospacing="1" w:after="100" w:afterAutospacing="1"/>
      <w:textAlignment w:val="top"/>
    </w:pPr>
    <w:rPr>
      <w:rFonts w:ascii="Arial" w:hAnsi="Arial" w:cs="Arial"/>
      <w:sz w:val="18"/>
      <w:szCs w:val="18"/>
    </w:rPr>
  </w:style>
  <w:style w:type="paragraph" w:customStyle="1" w:styleId="xl188">
    <w:name w:val="xl188"/>
    <w:basedOn w:val="Normalny"/>
    <w:uiPriority w:val="99"/>
    <w:rsid w:val="007E2749"/>
    <w:pPr>
      <w:pBdr>
        <w:top w:val="single" w:sz="4" w:space="0" w:color="000000"/>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89">
    <w:name w:val="xl189"/>
    <w:basedOn w:val="Normalny"/>
    <w:uiPriority w:val="99"/>
    <w:rsid w:val="007E2749"/>
    <w:pPr>
      <w:pBdr>
        <w:top w:val="single" w:sz="4" w:space="0" w:color="000000"/>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90">
    <w:name w:val="xl190"/>
    <w:basedOn w:val="Normalny"/>
    <w:uiPriority w:val="99"/>
    <w:rsid w:val="007E2749"/>
    <w:pPr>
      <w:pBdr>
        <w:top w:val="single" w:sz="4" w:space="0" w:color="000000"/>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91">
    <w:name w:val="xl191"/>
    <w:basedOn w:val="Normalny"/>
    <w:uiPriority w:val="99"/>
    <w:rsid w:val="007E2749"/>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92">
    <w:name w:val="xl192"/>
    <w:basedOn w:val="Normalny"/>
    <w:uiPriority w:val="99"/>
    <w:rsid w:val="007E2749"/>
    <w:pPr>
      <w:pBdr>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93">
    <w:name w:val="xl193"/>
    <w:basedOn w:val="Normalny"/>
    <w:uiPriority w:val="99"/>
    <w:rsid w:val="007E2749"/>
    <w:pPr>
      <w:pBdr>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94">
    <w:name w:val="xl194"/>
    <w:basedOn w:val="Normalny"/>
    <w:uiPriority w:val="99"/>
    <w:rsid w:val="007E2749"/>
    <w:pPr>
      <w:pBdr>
        <w:left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95">
    <w:name w:val="xl195"/>
    <w:basedOn w:val="Normalny"/>
    <w:uiPriority w:val="99"/>
    <w:rsid w:val="007E2749"/>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96">
    <w:name w:val="xl196"/>
    <w:basedOn w:val="Normalny"/>
    <w:uiPriority w:val="99"/>
    <w:rsid w:val="007E2749"/>
    <w:pPr>
      <w:pBdr>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97">
    <w:name w:val="xl197"/>
    <w:basedOn w:val="Normalny"/>
    <w:uiPriority w:val="99"/>
    <w:rsid w:val="007E2749"/>
    <w:pPr>
      <w:pBdr>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98">
    <w:name w:val="xl198"/>
    <w:basedOn w:val="Normalny"/>
    <w:uiPriority w:val="99"/>
    <w:rsid w:val="007E2749"/>
    <w:pPr>
      <w:pBdr>
        <w:top w:val="single" w:sz="4" w:space="0" w:color="auto"/>
        <w:left w:val="single" w:sz="4" w:space="0" w:color="auto"/>
        <w:right w:val="single" w:sz="4" w:space="0" w:color="auto"/>
      </w:pBdr>
      <w:spacing w:before="100" w:beforeAutospacing="1" w:after="100" w:afterAutospacing="1"/>
      <w:textAlignment w:val="top"/>
    </w:pPr>
    <w:rPr>
      <w:rFonts w:ascii="Arial" w:hAnsi="Arial"/>
      <w:sz w:val="18"/>
      <w:szCs w:val="18"/>
    </w:rPr>
  </w:style>
  <w:style w:type="paragraph" w:customStyle="1" w:styleId="xl199">
    <w:name w:val="xl199"/>
    <w:basedOn w:val="Normalny"/>
    <w:uiPriority w:val="99"/>
    <w:rsid w:val="007E2749"/>
    <w:pPr>
      <w:pBdr>
        <w:left w:val="single" w:sz="4" w:space="0" w:color="auto"/>
        <w:right w:val="single" w:sz="4" w:space="0" w:color="auto"/>
      </w:pBdr>
      <w:spacing w:before="100" w:beforeAutospacing="1" w:after="100" w:afterAutospacing="1"/>
      <w:textAlignment w:val="top"/>
    </w:pPr>
    <w:rPr>
      <w:rFonts w:ascii="Arial" w:hAnsi="Arial"/>
      <w:sz w:val="18"/>
      <w:szCs w:val="18"/>
    </w:rPr>
  </w:style>
  <w:style w:type="paragraph" w:customStyle="1" w:styleId="xl200">
    <w:name w:val="xl200"/>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sz w:val="18"/>
      <w:szCs w:val="18"/>
    </w:rPr>
  </w:style>
  <w:style w:type="paragraph" w:customStyle="1" w:styleId="xl201">
    <w:name w:val="xl201"/>
    <w:basedOn w:val="Normalny"/>
    <w:uiPriority w:val="99"/>
    <w:rsid w:val="007E2749"/>
    <w:pPr>
      <w:pBdr>
        <w:top w:val="single" w:sz="4" w:space="0" w:color="auto"/>
        <w:left w:val="single" w:sz="4" w:space="0" w:color="auto"/>
        <w:right w:val="single" w:sz="4" w:space="0" w:color="auto"/>
      </w:pBdr>
      <w:spacing w:before="100" w:beforeAutospacing="1" w:after="100" w:afterAutospacing="1"/>
      <w:textAlignment w:val="top"/>
    </w:pPr>
    <w:rPr>
      <w:rFonts w:ascii="Arial" w:hAnsi="Arial"/>
      <w:sz w:val="18"/>
      <w:szCs w:val="18"/>
    </w:rPr>
  </w:style>
  <w:style w:type="paragraph" w:customStyle="1" w:styleId="xl202">
    <w:name w:val="xl202"/>
    <w:basedOn w:val="Normalny"/>
    <w:uiPriority w:val="99"/>
    <w:rsid w:val="007E2749"/>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203">
    <w:name w:val="xl203"/>
    <w:basedOn w:val="Normalny"/>
    <w:uiPriority w:val="99"/>
    <w:rsid w:val="007E2749"/>
    <w:pPr>
      <w:pBdr>
        <w:top w:val="single" w:sz="4" w:space="0" w:color="auto"/>
        <w:left w:val="single" w:sz="4" w:space="0" w:color="auto"/>
        <w:right w:val="single" w:sz="4" w:space="0" w:color="auto"/>
      </w:pBdr>
      <w:spacing w:before="100" w:beforeAutospacing="1" w:after="100" w:afterAutospacing="1"/>
      <w:textAlignment w:val="top"/>
    </w:pPr>
    <w:rPr>
      <w:rFonts w:ascii="Arial" w:hAnsi="Arial"/>
      <w:sz w:val="18"/>
      <w:szCs w:val="18"/>
    </w:rPr>
  </w:style>
  <w:style w:type="paragraph" w:customStyle="1" w:styleId="xl204">
    <w:name w:val="xl204"/>
    <w:basedOn w:val="Normalny"/>
    <w:uiPriority w:val="99"/>
    <w:rsid w:val="007E2749"/>
    <w:pPr>
      <w:pBdr>
        <w:left w:val="single" w:sz="4" w:space="0" w:color="auto"/>
        <w:right w:val="single" w:sz="4" w:space="0" w:color="auto"/>
      </w:pBdr>
      <w:spacing w:before="100" w:beforeAutospacing="1" w:after="100" w:afterAutospacing="1"/>
      <w:textAlignment w:val="top"/>
    </w:pPr>
    <w:rPr>
      <w:rFonts w:ascii="Arial" w:hAnsi="Arial"/>
      <w:sz w:val="18"/>
      <w:szCs w:val="18"/>
    </w:rPr>
  </w:style>
  <w:style w:type="paragraph" w:customStyle="1" w:styleId="xl205">
    <w:name w:val="xl205"/>
    <w:basedOn w:val="Normalny"/>
    <w:uiPriority w:val="99"/>
    <w:rsid w:val="007E274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06">
    <w:name w:val="xl206"/>
    <w:basedOn w:val="Normalny"/>
    <w:uiPriority w:val="99"/>
    <w:rsid w:val="007E274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07">
    <w:name w:val="xl207"/>
    <w:basedOn w:val="Normalny"/>
    <w:uiPriority w:val="99"/>
    <w:rsid w:val="007E274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08">
    <w:name w:val="xl208"/>
    <w:basedOn w:val="Normalny"/>
    <w:uiPriority w:val="99"/>
    <w:rsid w:val="007E2749"/>
    <w:pPr>
      <w:pBdr>
        <w:top w:val="single" w:sz="4" w:space="0" w:color="auto"/>
        <w:left w:val="single" w:sz="4" w:space="0" w:color="auto"/>
        <w:right w:val="single" w:sz="4" w:space="0" w:color="auto"/>
      </w:pBdr>
      <w:spacing w:before="100" w:beforeAutospacing="1" w:after="100" w:afterAutospacing="1"/>
      <w:textAlignment w:val="top"/>
    </w:pPr>
    <w:rPr>
      <w:rFonts w:ascii="Arial" w:hAnsi="Arial"/>
      <w:sz w:val="18"/>
      <w:szCs w:val="18"/>
    </w:rPr>
  </w:style>
  <w:style w:type="paragraph" w:customStyle="1" w:styleId="xl209">
    <w:name w:val="xl209"/>
    <w:basedOn w:val="Normalny"/>
    <w:uiPriority w:val="99"/>
    <w:rsid w:val="007E2749"/>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10">
    <w:name w:val="xl210"/>
    <w:basedOn w:val="Normalny"/>
    <w:uiPriority w:val="99"/>
    <w:rsid w:val="007E2749"/>
    <w:pPr>
      <w:pBdr>
        <w:left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211">
    <w:name w:val="xl211"/>
    <w:basedOn w:val="Normalny"/>
    <w:uiPriority w:val="99"/>
    <w:rsid w:val="007E2749"/>
    <w:pPr>
      <w:pBdr>
        <w:left w:val="single" w:sz="4" w:space="0" w:color="auto"/>
        <w:right w:val="single" w:sz="4" w:space="0" w:color="auto"/>
      </w:pBdr>
      <w:spacing w:before="100" w:beforeAutospacing="1" w:after="100" w:afterAutospacing="1"/>
      <w:textAlignment w:val="top"/>
    </w:pPr>
    <w:rPr>
      <w:rFonts w:ascii="Arial" w:hAnsi="Arial"/>
      <w:sz w:val="18"/>
      <w:szCs w:val="18"/>
    </w:rPr>
  </w:style>
  <w:style w:type="paragraph" w:customStyle="1" w:styleId="xl212">
    <w:name w:val="xl212"/>
    <w:basedOn w:val="Normalny"/>
    <w:uiPriority w:val="99"/>
    <w:rsid w:val="007E2749"/>
    <w:pPr>
      <w:pBdr>
        <w:left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13">
    <w:name w:val="xl213"/>
    <w:basedOn w:val="Normalny"/>
    <w:uiPriority w:val="99"/>
    <w:rsid w:val="007E2749"/>
    <w:pPr>
      <w:pBdr>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14">
    <w:name w:val="xl214"/>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215">
    <w:name w:val="xl215"/>
    <w:basedOn w:val="Normalny"/>
    <w:uiPriority w:val="99"/>
    <w:rsid w:val="007E2749"/>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216">
    <w:name w:val="xl216"/>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17">
    <w:name w:val="xl217"/>
    <w:basedOn w:val="Normalny"/>
    <w:uiPriority w:val="99"/>
    <w:rsid w:val="007E2749"/>
    <w:pPr>
      <w:pBdr>
        <w:top w:val="single" w:sz="4" w:space="0" w:color="auto"/>
        <w:left w:val="single" w:sz="4" w:space="0" w:color="auto"/>
        <w:right w:val="single" w:sz="4" w:space="0" w:color="auto"/>
      </w:pBdr>
      <w:spacing w:before="100" w:beforeAutospacing="1" w:after="100" w:afterAutospacing="1"/>
      <w:textAlignment w:val="top"/>
    </w:pPr>
    <w:rPr>
      <w:rFonts w:ascii="Arial" w:hAnsi="Arial"/>
      <w:sz w:val="18"/>
      <w:szCs w:val="18"/>
    </w:rPr>
  </w:style>
  <w:style w:type="paragraph" w:customStyle="1" w:styleId="xl218">
    <w:name w:val="xl218"/>
    <w:basedOn w:val="Normalny"/>
    <w:uiPriority w:val="99"/>
    <w:rsid w:val="007E2749"/>
    <w:pPr>
      <w:pBdr>
        <w:left w:val="single" w:sz="4" w:space="0" w:color="auto"/>
        <w:right w:val="single" w:sz="4" w:space="0" w:color="auto"/>
      </w:pBdr>
      <w:spacing w:before="100" w:beforeAutospacing="1" w:after="100" w:afterAutospacing="1"/>
      <w:textAlignment w:val="top"/>
    </w:pPr>
    <w:rPr>
      <w:rFonts w:ascii="Arial" w:hAnsi="Arial"/>
      <w:sz w:val="18"/>
      <w:szCs w:val="18"/>
    </w:rPr>
  </w:style>
  <w:style w:type="paragraph" w:customStyle="1" w:styleId="xl219">
    <w:name w:val="xl219"/>
    <w:basedOn w:val="Normalny"/>
    <w:uiPriority w:val="99"/>
    <w:rsid w:val="007E2749"/>
    <w:pPr>
      <w:pBdr>
        <w:left w:val="single" w:sz="4" w:space="0" w:color="auto"/>
        <w:bottom w:val="single" w:sz="4" w:space="0" w:color="auto"/>
        <w:right w:val="single" w:sz="4" w:space="0" w:color="auto"/>
      </w:pBdr>
      <w:spacing w:before="100" w:beforeAutospacing="1" w:after="100" w:afterAutospacing="1"/>
      <w:textAlignment w:val="top"/>
    </w:pPr>
    <w:rPr>
      <w:rFonts w:ascii="Arial" w:hAnsi="Arial"/>
      <w:sz w:val="18"/>
      <w:szCs w:val="18"/>
    </w:rPr>
  </w:style>
  <w:style w:type="paragraph" w:customStyle="1" w:styleId="xl220">
    <w:name w:val="xl220"/>
    <w:basedOn w:val="Normalny"/>
    <w:uiPriority w:val="99"/>
    <w:rsid w:val="007E2749"/>
    <w:pPr>
      <w:pBdr>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221">
    <w:name w:val="xl221"/>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8"/>
      <w:szCs w:val="18"/>
    </w:rPr>
  </w:style>
  <w:style w:type="paragraph" w:customStyle="1" w:styleId="xl222">
    <w:name w:val="xl222"/>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8"/>
      <w:szCs w:val="18"/>
    </w:rPr>
  </w:style>
  <w:style w:type="paragraph" w:customStyle="1" w:styleId="xl223">
    <w:name w:val="xl223"/>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224">
    <w:name w:val="xl224"/>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szCs w:val="18"/>
    </w:rPr>
  </w:style>
  <w:style w:type="paragraph" w:customStyle="1" w:styleId="xl225">
    <w:name w:val="xl225"/>
    <w:basedOn w:val="Normalny"/>
    <w:uiPriority w:val="99"/>
    <w:rsid w:val="007E2749"/>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226">
    <w:name w:val="xl226"/>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rPr>
  </w:style>
  <w:style w:type="paragraph" w:customStyle="1" w:styleId="xl227">
    <w:name w:val="xl227"/>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228">
    <w:name w:val="xl228"/>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sz w:val="18"/>
      <w:szCs w:val="18"/>
    </w:rPr>
  </w:style>
  <w:style w:type="paragraph" w:customStyle="1" w:styleId="xl229">
    <w:name w:val="xl229"/>
    <w:basedOn w:val="Normalny"/>
    <w:uiPriority w:val="99"/>
    <w:rsid w:val="007E274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30">
    <w:name w:val="xl230"/>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231">
    <w:name w:val="xl231"/>
    <w:basedOn w:val="Normalny"/>
    <w:uiPriority w:val="99"/>
    <w:rsid w:val="007E2749"/>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232">
    <w:name w:val="xl232"/>
    <w:basedOn w:val="Normalny"/>
    <w:uiPriority w:val="99"/>
    <w:rsid w:val="007E2749"/>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233">
    <w:name w:val="xl233"/>
    <w:basedOn w:val="Normalny"/>
    <w:uiPriority w:val="99"/>
    <w:rsid w:val="007E2749"/>
    <w:pPr>
      <w:pBdr>
        <w:left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234">
    <w:name w:val="xl234"/>
    <w:basedOn w:val="Normalny"/>
    <w:uiPriority w:val="99"/>
    <w:rsid w:val="007E2749"/>
    <w:pPr>
      <w:pBdr>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35">
    <w:name w:val="xl235"/>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36">
    <w:name w:val="xl236"/>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237">
    <w:name w:val="xl237"/>
    <w:basedOn w:val="Normalny"/>
    <w:uiPriority w:val="99"/>
    <w:rsid w:val="007E2749"/>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238">
    <w:name w:val="xl238"/>
    <w:basedOn w:val="Normalny"/>
    <w:uiPriority w:val="99"/>
    <w:rsid w:val="007E2749"/>
    <w:pPr>
      <w:pBdr>
        <w:left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239">
    <w:name w:val="xl239"/>
    <w:basedOn w:val="Normalny"/>
    <w:uiPriority w:val="99"/>
    <w:rsid w:val="007E2749"/>
    <w:pPr>
      <w:pBdr>
        <w:left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240">
    <w:name w:val="xl240"/>
    <w:basedOn w:val="Normalny"/>
    <w:uiPriority w:val="99"/>
    <w:rsid w:val="007E2749"/>
    <w:pPr>
      <w:pBdr>
        <w:left w:val="single" w:sz="4" w:space="0" w:color="auto"/>
        <w:right w:val="single" w:sz="8" w:space="0" w:color="auto"/>
      </w:pBdr>
      <w:spacing w:before="100" w:beforeAutospacing="1" w:after="100" w:afterAutospacing="1"/>
      <w:jc w:val="center"/>
      <w:textAlignment w:val="top"/>
    </w:pPr>
    <w:rPr>
      <w:sz w:val="18"/>
      <w:szCs w:val="18"/>
    </w:rPr>
  </w:style>
  <w:style w:type="paragraph" w:customStyle="1" w:styleId="xl241">
    <w:name w:val="xl241"/>
    <w:basedOn w:val="Normalny"/>
    <w:uiPriority w:val="99"/>
    <w:rsid w:val="007E2749"/>
    <w:pPr>
      <w:pBdr>
        <w:left w:val="single" w:sz="4" w:space="0" w:color="auto"/>
        <w:bottom w:val="single" w:sz="4" w:space="0" w:color="auto"/>
        <w:right w:val="single" w:sz="8" w:space="0" w:color="auto"/>
      </w:pBdr>
      <w:spacing w:before="100" w:beforeAutospacing="1" w:after="100" w:afterAutospacing="1"/>
      <w:jc w:val="center"/>
      <w:textAlignment w:val="top"/>
    </w:pPr>
    <w:rPr>
      <w:sz w:val="18"/>
      <w:szCs w:val="18"/>
    </w:rPr>
  </w:style>
  <w:style w:type="paragraph" w:customStyle="1" w:styleId="xl242">
    <w:name w:val="xl242"/>
    <w:basedOn w:val="Normalny"/>
    <w:uiPriority w:val="99"/>
    <w:rsid w:val="007E274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243">
    <w:name w:val="xl243"/>
    <w:basedOn w:val="Normalny"/>
    <w:uiPriority w:val="99"/>
    <w:rsid w:val="007E2749"/>
    <w:pPr>
      <w:pBdr>
        <w:top w:val="single" w:sz="4" w:space="0" w:color="auto"/>
        <w:left w:val="single" w:sz="4" w:space="0" w:color="auto"/>
        <w:bottom w:val="single" w:sz="4" w:space="0" w:color="auto"/>
      </w:pBdr>
      <w:spacing w:before="100" w:beforeAutospacing="1" w:after="100" w:afterAutospacing="1"/>
    </w:pPr>
    <w:rPr>
      <w:rFonts w:ascii="Arial" w:hAnsi="Arial"/>
      <w:sz w:val="18"/>
      <w:szCs w:val="18"/>
    </w:rPr>
  </w:style>
  <w:style w:type="paragraph" w:customStyle="1" w:styleId="xl244">
    <w:name w:val="xl244"/>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45">
    <w:name w:val="xl245"/>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sz w:val="18"/>
      <w:szCs w:val="18"/>
    </w:rPr>
  </w:style>
  <w:style w:type="paragraph" w:customStyle="1" w:styleId="xl246">
    <w:name w:val="xl246"/>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247">
    <w:name w:val="xl247"/>
    <w:basedOn w:val="Normalny"/>
    <w:uiPriority w:val="99"/>
    <w:rsid w:val="007E2749"/>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48">
    <w:name w:val="xl248"/>
    <w:basedOn w:val="Normalny"/>
    <w:uiPriority w:val="99"/>
    <w:rsid w:val="007E2749"/>
    <w:pPr>
      <w:pBdr>
        <w:left w:val="single" w:sz="4" w:space="0" w:color="auto"/>
        <w:bottom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49">
    <w:name w:val="xl249"/>
    <w:basedOn w:val="Normalny"/>
    <w:uiPriority w:val="99"/>
    <w:rsid w:val="007E2749"/>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sz w:val="18"/>
      <w:szCs w:val="18"/>
    </w:rPr>
  </w:style>
  <w:style w:type="paragraph" w:customStyle="1" w:styleId="xl250">
    <w:name w:val="xl250"/>
    <w:basedOn w:val="Normalny"/>
    <w:uiPriority w:val="99"/>
    <w:rsid w:val="007E2749"/>
    <w:pPr>
      <w:pBdr>
        <w:top w:val="single" w:sz="4" w:space="0" w:color="auto"/>
        <w:left w:val="single" w:sz="4" w:space="0" w:color="auto"/>
        <w:bottom w:val="single" w:sz="8" w:space="0" w:color="auto"/>
      </w:pBdr>
      <w:spacing w:before="100" w:beforeAutospacing="1" w:after="100" w:afterAutospacing="1"/>
    </w:pPr>
    <w:rPr>
      <w:rFonts w:ascii="Arial" w:hAnsi="Arial"/>
      <w:sz w:val="18"/>
      <w:szCs w:val="18"/>
    </w:rPr>
  </w:style>
  <w:style w:type="paragraph" w:customStyle="1" w:styleId="xl251">
    <w:name w:val="xl251"/>
    <w:basedOn w:val="Normalny"/>
    <w:uiPriority w:val="99"/>
    <w:rsid w:val="007E2749"/>
    <w:pPr>
      <w:pBdr>
        <w:left w:val="single" w:sz="4" w:space="0" w:color="auto"/>
        <w:bottom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52">
    <w:name w:val="xl252"/>
    <w:basedOn w:val="Normalny"/>
    <w:uiPriority w:val="99"/>
    <w:rsid w:val="007E2749"/>
    <w:pPr>
      <w:pBdr>
        <w:left w:val="single" w:sz="4" w:space="0" w:color="auto"/>
        <w:bottom w:val="single" w:sz="8" w:space="0" w:color="auto"/>
        <w:right w:val="single" w:sz="4" w:space="0" w:color="auto"/>
      </w:pBdr>
      <w:spacing w:before="100" w:beforeAutospacing="1" w:after="100" w:afterAutospacing="1"/>
      <w:jc w:val="right"/>
      <w:textAlignment w:val="top"/>
    </w:pPr>
    <w:rPr>
      <w:sz w:val="18"/>
      <w:szCs w:val="18"/>
    </w:rPr>
  </w:style>
  <w:style w:type="paragraph" w:customStyle="1" w:styleId="xl253">
    <w:name w:val="xl253"/>
    <w:basedOn w:val="Normalny"/>
    <w:uiPriority w:val="99"/>
    <w:rsid w:val="007E2749"/>
    <w:pPr>
      <w:pBdr>
        <w:left w:val="single" w:sz="4" w:space="0" w:color="auto"/>
        <w:bottom w:val="single" w:sz="8"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254">
    <w:name w:val="xl254"/>
    <w:basedOn w:val="Normalny"/>
    <w:uiPriority w:val="99"/>
    <w:rsid w:val="007E2749"/>
    <w:pPr>
      <w:pBdr>
        <w:top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255">
    <w:name w:val="xl255"/>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256">
    <w:name w:val="xl256"/>
    <w:basedOn w:val="Normalny"/>
    <w:uiPriority w:val="99"/>
    <w:rsid w:val="007E2749"/>
    <w:pPr>
      <w:pBdr>
        <w:left w:val="single" w:sz="4" w:space="0" w:color="auto"/>
        <w:right w:val="single" w:sz="4" w:space="0" w:color="auto"/>
      </w:pBdr>
      <w:spacing w:before="100" w:beforeAutospacing="1" w:after="100" w:afterAutospacing="1"/>
    </w:pPr>
    <w:rPr>
      <w:sz w:val="18"/>
      <w:szCs w:val="18"/>
    </w:rPr>
  </w:style>
  <w:style w:type="paragraph" w:customStyle="1" w:styleId="xl257">
    <w:name w:val="xl257"/>
    <w:basedOn w:val="Normalny"/>
    <w:uiPriority w:val="99"/>
    <w:rsid w:val="007E2749"/>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258">
    <w:name w:val="xl258"/>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259">
    <w:name w:val="xl259"/>
    <w:basedOn w:val="Normalny"/>
    <w:uiPriority w:val="99"/>
    <w:rsid w:val="007E2749"/>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60">
    <w:name w:val="xl260"/>
    <w:basedOn w:val="Normalny"/>
    <w:uiPriority w:val="99"/>
    <w:rsid w:val="007E2749"/>
    <w:pPr>
      <w:pBdr>
        <w:left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261">
    <w:name w:val="xl261"/>
    <w:basedOn w:val="Normalny"/>
    <w:uiPriority w:val="99"/>
    <w:rsid w:val="007E2749"/>
    <w:pPr>
      <w:pBdr>
        <w:left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62">
    <w:name w:val="xl262"/>
    <w:basedOn w:val="Normalny"/>
    <w:uiPriority w:val="99"/>
    <w:rsid w:val="007E2749"/>
    <w:pPr>
      <w:pBdr>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63">
    <w:name w:val="xl263"/>
    <w:basedOn w:val="Normalny"/>
    <w:uiPriority w:val="99"/>
    <w:rsid w:val="007E2749"/>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264">
    <w:name w:val="xl264"/>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65">
    <w:name w:val="xl265"/>
    <w:basedOn w:val="Normalny"/>
    <w:uiPriority w:val="99"/>
    <w:rsid w:val="007E2749"/>
    <w:pPr>
      <w:pBdr>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266">
    <w:name w:val="xl266"/>
    <w:basedOn w:val="Normalny"/>
    <w:uiPriority w:val="99"/>
    <w:rsid w:val="007E2749"/>
    <w:pPr>
      <w:pBdr>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267">
    <w:name w:val="xl267"/>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68">
    <w:name w:val="xl268"/>
    <w:basedOn w:val="Normalny"/>
    <w:uiPriority w:val="99"/>
    <w:rsid w:val="007E2749"/>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69">
    <w:name w:val="xl269"/>
    <w:basedOn w:val="Normalny"/>
    <w:uiPriority w:val="99"/>
    <w:rsid w:val="007E2749"/>
    <w:pPr>
      <w:pBdr>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70">
    <w:name w:val="xl270"/>
    <w:basedOn w:val="Normalny"/>
    <w:uiPriority w:val="99"/>
    <w:rsid w:val="007E2749"/>
    <w:pPr>
      <w:pBdr>
        <w:top w:val="single" w:sz="4" w:space="0" w:color="auto"/>
        <w:left w:val="single" w:sz="4" w:space="0" w:color="000000"/>
        <w:bottom w:val="single" w:sz="4" w:space="0" w:color="auto"/>
        <w:right w:val="single" w:sz="4" w:space="0" w:color="000000"/>
      </w:pBdr>
      <w:spacing w:before="100" w:beforeAutospacing="1" w:after="100" w:afterAutospacing="1"/>
    </w:pPr>
    <w:rPr>
      <w:rFonts w:ascii="Arial" w:hAnsi="Arial"/>
    </w:rPr>
  </w:style>
  <w:style w:type="paragraph" w:customStyle="1" w:styleId="xl271">
    <w:name w:val="xl271"/>
    <w:basedOn w:val="Normalny"/>
    <w:uiPriority w:val="99"/>
    <w:rsid w:val="007E2749"/>
    <w:pPr>
      <w:pBdr>
        <w:top w:val="single" w:sz="4" w:space="0" w:color="auto"/>
        <w:left w:val="single" w:sz="4" w:space="0" w:color="000000"/>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72">
    <w:name w:val="xl272"/>
    <w:basedOn w:val="Normalny"/>
    <w:uiPriority w:val="99"/>
    <w:rsid w:val="007E2749"/>
    <w:pPr>
      <w:pBdr>
        <w:top w:val="single" w:sz="4" w:space="0" w:color="auto"/>
        <w:left w:val="single" w:sz="4" w:space="0" w:color="auto"/>
        <w:right w:val="single" w:sz="4" w:space="0" w:color="000000"/>
      </w:pBdr>
      <w:spacing w:before="100" w:beforeAutospacing="1" w:after="100" w:afterAutospacing="1"/>
      <w:jc w:val="center"/>
      <w:textAlignment w:val="top"/>
    </w:pPr>
    <w:rPr>
      <w:rFonts w:ascii="Arial" w:hAnsi="Arial" w:cs="Arial"/>
      <w:b/>
      <w:bCs/>
      <w:sz w:val="18"/>
      <w:szCs w:val="18"/>
    </w:rPr>
  </w:style>
  <w:style w:type="paragraph" w:customStyle="1" w:styleId="xl273">
    <w:name w:val="xl273"/>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274">
    <w:name w:val="xl274"/>
    <w:basedOn w:val="Normalny"/>
    <w:uiPriority w:val="99"/>
    <w:rsid w:val="007E2749"/>
    <w:pPr>
      <w:pBdr>
        <w:top w:val="single" w:sz="4" w:space="0" w:color="000000"/>
        <w:right w:val="single" w:sz="4" w:space="0" w:color="000000"/>
      </w:pBdr>
      <w:spacing w:before="100" w:beforeAutospacing="1" w:after="100" w:afterAutospacing="1"/>
    </w:pPr>
    <w:rPr>
      <w:rFonts w:ascii="Arial" w:hAnsi="Arial"/>
      <w:sz w:val="18"/>
      <w:szCs w:val="18"/>
    </w:rPr>
  </w:style>
  <w:style w:type="paragraph" w:customStyle="1" w:styleId="xl275">
    <w:name w:val="xl275"/>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b/>
      <w:bCs/>
      <w:sz w:val="18"/>
      <w:szCs w:val="18"/>
    </w:rPr>
  </w:style>
  <w:style w:type="paragraph" w:customStyle="1" w:styleId="xl276">
    <w:name w:val="xl276"/>
    <w:basedOn w:val="Normalny"/>
    <w:uiPriority w:val="99"/>
    <w:rsid w:val="007E2749"/>
    <w:pPr>
      <w:pBdr>
        <w:top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77">
    <w:name w:val="xl277"/>
    <w:basedOn w:val="Normalny"/>
    <w:uiPriority w:val="99"/>
    <w:rsid w:val="007E2749"/>
    <w:pPr>
      <w:pBdr>
        <w:left w:val="single" w:sz="4" w:space="0" w:color="000000"/>
        <w:right w:val="single" w:sz="4" w:space="0" w:color="000000"/>
      </w:pBdr>
      <w:spacing w:before="100" w:beforeAutospacing="1" w:after="100" w:afterAutospacing="1"/>
    </w:pPr>
    <w:rPr>
      <w:rFonts w:ascii="Arial" w:hAnsi="Arial"/>
      <w:sz w:val="18"/>
      <w:szCs w:val="18"/>
    </w:rPr>
  </w:style>
  <w:style w:type="paragraph" w:customStyle="1" w:styleId="xl278">
    <w:name w:val="xl278"/>
    <w:basedOn w:val="Normalny"/>
    <w:uiPriority w:val="99"/>
    <w:rsid w:val="007E2749"/>
    <w:pPr>
      <w:pBdr>
        <w:top w:val="single" w:sz="4" w:space="0" w:color="auto"/>
        <w:left w:val="single" w:sz="4" w:space="0" w:color="auto"/>
        <w:right w:val="single" w:sz="4" w:space="0" w:color="auto"/>
      </w:pBdr>
      <w:spacing w:before="100" w:beforeAutospacing="1" w:after="100" w:afterAutospacing="1"/>
    </w:pPr>
    <w:rPr>
      <w:rFonts w:ascii="Arial" w:hAnsi="Arial"/>
      <w:sz w:val="18"/>
      <w:szCs w:val="18"/>
    </w:rPr>
  </w:style>
  <w:style w:type="paragraph" w:customStyle="1" w:styleId="xl279">
    <w:name w:val="xl279"/>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280">
    <w:name w:val="xl280"/>
    <w:basedOn w:val="Normalny"/>
    <w:uiPriority w:val="99"/>
    <w:rsid w:val="007E2749"/>
    <w:pPr>
      <w:pBdr>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81">
    <w:name w:val="xl281"/>
    <w:basedOn w:val="Normalny"/>
    <w:uiPriority w:val="99"/>
    <w:rsid w:val="007E2749"/>
    <w:pPr>
      <w:pBdr>
        <w:top w:val="single" w:sz="4" w:space="0" w:color="auto"/>
        <w:left w:val="single" w:sz="4" w:space="0" w:color="auto"/>
      </w:pBdr>
      <w:spacing w:before="100" w:beforeAutospacing="1" w:after="100" w:afterAutospacing="1"/>
      <w:jc w:val="center"/>
      <w:textAlignment w:val="top"/>
    </w:pPr>
    <w:rPr>
      <w:rFonts w:ascii="Arial" w:hAnsi="Arial"/>
      <w:sz w:val="18"/>
      <w:szCs w:val="18"/>
    </w:rPr>
  </w:style>
  <w:style w:type="paragraph" w:customStyle="1" w:styleId="xl282">
    <w:name w:val="xl282"/>
    <w:basedOn w:val="Normalny"/>
    <w:uiPriority w:val="99"/>
    <w:rsid w:val="007E2749"/>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283">
    <w:name w:val="xl283"/>
    <w:basedOn w:val="Normalny"/>
    <w:uiPriority w:val="99"/>
    <w:rsid w:val="007E2749"/>
    <w:pPr>
      <w:pBdr>
        <w:left w:val="single" w:sz="8" w:space="0" w:color="auto"/>
        <w:bottom w:val="single" w:sz="4" w:space="0" w:color="000000"/>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284">
    <w:name w:val="xl284"/>
    <w:basedOn w:val="Normalny"/>
    <w:uiPriority w:val="99"/>
    <w:rsid w:val="007E2749"/>
    <w:pPr>
      <w:pBdr>
        <w:bottom w:val="single" w:sz="8" w:space="0" w:color="auto"/>
      </w:pBdr>
      <w:spacing w:before="100" w:beforeAutospacing="1" w:after="100" w:afterAutospacing="1"/>
      <w:textAlignment w:val="center"/>
    </w:pPr>
    <w:rPr>
      <w:rFonts w:ascii="Arial" w:hAnsi="Arial" w:cs="Arial"/>
      <w:b/>
      <w:bCs/>
    </w:rPr>
  </w:style>
  <w:style w:type="paragraph" w:customStyle="1" w:styleId="xl285">
    <w:name w:val="xl285"/>
    <w:basedOn w:val="Normalny"/>
    <w:uiPriority w:val="99"/>
    <w:rsid w:val="007E2749"/>
    <w:pPr>
      <w:spacing w:before="100" w:beforeAutospacing="1" w:after="100" w:afterAutospacing="1"/>
      <w:jc w:val="center"/>
    </w:pPr>
    <w:rPr>
      <w:rFonts w:ascii="Arial" w:hAnsi="Arial" w:cs="Arial"/>
      <w:b/>
      <w:bCs/>
    </w:rPr>
  </w:style>
  <w:style w:type="paragraph" w:customStyle="1" w:styleId="xl286">
    <w:name w:val="xl286"/>
    <w:basedOn w:val="Normalny"/>
    <w:uiPriority w:val="99"/>
    <w:rsid w:val="007E274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287">
    <w:name w:val="xl287"/>
    <w:basedOn w:val="Normalny"/>
    <w:uiPriority w:val="99"/>
    <w:rsid w:val="007E2749"/>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18"/>
      <w:szCs w:val="18"/>
    </w:rPr>
  </w:style>
  <w:style w:type="paragraph" w:customStyle="1" w:styleId="xl288">
    <w:name w:val="xl288"/>
    <w:basedOn w:val="Normalny"/>
    <w:uiPriority w:val="99"/>
    <w:rsid w:val="007E2749"/>
    <w:pPr>
      <w:pBdr>
        <w:top w:val="single" w:sz="4" w:space="0" w:color="auto"/>
        <w:left w:val="single" w:sz="4" w:space="0" w:color="auto"/>
        <w:bottom w:val="single" w:sz="4" w:space="0" w:color="000000"/>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289">
    <w:name w:val="xl289"/>
    <w:basedOn w:val="Normalny"/>
    <w:uiPriority w:val="99"/>
    <w:rsid w:val="007E2749"/>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290">
    <w:name w:val="xl290"/>
    <w:basedOn w:val="Normalny"/>
    <w:uiPriority w:val="99"/>
    <w:rsid w:val="007E2749"/>
    <w:pPr>
      <w:pBdr>
        <w:left w:val="single" w:sz="4" w:space="0" w:color="auto"/>
        <w:bottom w:val="single" w:sz="4" w:space="0" w:color="000000"/>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291">
    <w:name w:val="xl291"/>
    <w:basedOn w:val="Normalny"/>
    <w:uiPriority w:val="99"/>
    <w:rsid w:val="007E2749"/>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292">
    <w:name w:val="xl292"/>
    <w:basedOn w:val="Normalny"/>
    <w:uiPriority w:val="99"/>
    <w:rsid w:val="007E2749"/>
    <w:pPr>
      <w:pBdr>
        <w:left w:val="single" w:sz="4" w:space="0" w:color="auto"/>
        <w:bottom w:val="single" w:sz="4" w:space="0" w:color="000000"/>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293">
    <w:name w:val="xl293"/>
    <w:basedOn w:val="Normalny"/>
    <w:uiPriority w:val="99"/>
    <w:rsid w:val="007E2749"/>
    <w:pPr>
      <w:spacing w:before="100" w:beforeAutospacing="1" w:after="100" w:afterAutospacing="1"/>
      <w:jc w:val="center"/>
      <w:textAlignment w:val="center"/>
    </w:pPr>
    <w:rPr>
      <w:rFonts w:ascii="Arial" w:hAnsi="Arial" w:cs="Arial"/>
      <w:b/>
      <w:bCs/>
    </w:rPr>
  </w:style>
  <w:style w:type="paragraph" w:customStyle="1" w:styleId="tekstdokumentu">
    <w:name w:val="tekst dokumentu"/>
    <w:basedOn w:val="Normalny"/>
    <w:autoRedefine/>
    <w:uiPriority w:val="99"/>
    <w:rsid w:val="00934626"/>
    <w:pPr>
      <w:spacing w:after="120"/>
      <w:ind w:right="-51"/>
      <w:jc w:val="center"/>
    </w:pPr>
    <w:rPr>
      <w:rFonts w:ascii="Verdana" w:hAnsi="Verdana"/>
      <w:b/>
      <w:bCs/>
      <w:iCs/>
      <w:sz w:val="20"/>
      <w:szCs w:val="20"/>
    </w:rPr>
  </w:style>
  <w:style w:type="paragraph" w:customStyle="1" w:styleId="zacznik">
    <w:name w:val="załącznik"/>
    <w:basedOn w:val="Tekstpodstawowy"/>
    <w:autoRedefine/>
    <w:uiPriority w:val="99"/>
    <w:rsid w:val="007E2749"/>
    <w:pPr>
      <w:spacing w:line="276" w:lineRule="auto"/>
      <w:jc w:val="both"/>
    </w:pPr>
    <w:rPr>
      <w:rFonts w:ascii="Verdana" w:hAnsi="Verdana"/>
      <w:b w:val="0"/>
      <w:iCs/>
      <w:u w:val="none"/>
    </w:rPr>
  </w:style>
  <w:style w:type="paragraph" w:customStyle="1" w:styleId="rozdzia">
    <w:name w:val="rozdział"/>
    <w:basedOn w:val="Normalny"/>
    <w:autoRedefine/>
    <w:uiPriority w:val="99"/>
    <w:rsid w:val="007E2749"/>
    <w:pPr>
      <w:tabs>
        <w:tab w:val="left" w:pos="2268"/>
      </w:tabs>
      <w:ind w:left="851" w:right="-49"/>
      <w:jc w:val="center"/>
    </w:pPr>
    <w:rPr>
      <w:b/>
      <w:spacing w:val="4"/>
      <w:sz w:val="36"/>
      <w:szCs w:val="36"/>
    </w:rPr>
  </w:style>
  <w:style w:type="paragraph" w:customStyle="1" w:styleId="bullet">
    <w:name w:val="bullet"/>
    <w:basedOn w:val="Normalny"/>
    <w:uiPriority w:val="99"/>
    <w:rsid w:val="007E2749"/>
    <w:pPr>
      <w:tabs>
        <w:tab w:val="num" w:pos="567"/>
        <w:tab w:val="num" w:pos="926"/>
        <w:tab w:val="left" w:pos="5670"/>
      </w:tabs>
      <w:spacing w:before="120"/>
      <w:ind w:left="567" w:hanging="567"/>
      <w:jc w:val="both"/>
    </w:pPr>
    <w:rPr>
      <w:szCs w:val="20"/>
    </w:rPr>
  </w:style>
  <w:style w:type="character" w:styleId="Pogrubienie">
    <w:name w:val="Strong"/>
    <w:uiPriority w:val="99"/>
    <w:qFormat/>
    <w:rsid w:val="007E2749"/>
    <w:rPr>
      <w:rFonts w:cs="Times New Roman"/>
      <w:b/>
      <w:bCs/>
    </w:rPr>
  </w:style>
  <w:style w:type="paragraph" w:customStyle="1" w:styleId="AAAAA">
    <w:name w:val="AAAAA"/>
    <w:uiPriority w:val="99"/>
    <w:rsid w:val="007E2749"/>
    <w:pPr>
      <w:overflowPunct w:val="0"/>
      <w:autoSpaceDE w:val="0"/>
      <w:autoSpaceDN w:val="0"/>
      <w:adjustRightInd w:val="0"/>
      <w:jc w:val="both"/>
      <w:textAlignment w:val="baseline"/>
    </w:pPr>
    <w:rPr>
      <w:rFonts w:ascii="Times New Roman" w:eastAsia="Times New Roman" w:hAnsi="Times New Roman"/>
    </w:rPr>
  </w:style>
  <w:style w:type="paragraph" w:customStyle="1" w:styleId="numerowanie">
    <w:name w:val="numerowanie"/>
    <w:basedOn w:val="Normalny"/>
    <w:autoRedefine/>
    <w:uiPriority w:val="99"/>
    <w:rsid w:val="007E2749"/>
    <w:pPr>
      <w:jc w:val="both"/>
    </w:pPr>
    <w:rPr>
      <w:rFonts w:ascii="Arial" w:hAnsi="Arial" w:cs="Arial"/>
      <w:b/>
      <w:color w:val="999999"/>
      <w:sz w:val="22"/>
      <w:szCs w:val="22"/>
    </w:rPr>
  </w:style>
  <w:style w:type="paragraph" w:customStyle="1" w:styleId="A">
    <w:name w:val="A"/>
    <w:uiPriority w:val="99"/>
    <w:rsid w:val="007E2749"/>
    <w:pPr>
      <w:keepNext/>
      <w:spacing w:before="240" w:line="240" w:lineRule="exact"/>
      <w:ind w:left="720" w:hanging="720"/>
      <w:jc w:val="both"/>
    </w:pPr>
    <w:rPr>
      <w:rFonts w:ascii="Times New Roman" w:eastAsia="Times New Roman" w:hAnsi="Times New Roman"/>
      <w:sz w:val="24"/>
      <w:lang w:val="en-GB" w:eastAsia="en-US"/>
    </w:rPr>
  </w:style>
  <w:style w:type="paragraph" w:customStyle="1" w:styleId="Normalny12pt">
    <w:name w:val="Normalny + 12 pt"/>
    <w:aliases w:val="Wyjustowany,Przed:  6 pt"/>
    <w:basedOn w:val="Normalny"/>
    <w:uiPriority w:val="99"/>
    <w:rsid w:val="007E2749"/>
    <w:pPr>
      <w:tabs>
        <w:tab w:val="left" w:pos="-3420"/>
      </w:tabs>
      <w:spacing w:before="120"/>
      <w:jc w:val="both"/>
    </w:pPr>
  </w:style>
  <w:style w:type="character" w:styleId="Uwydatnienie">
    <w:name w:val="Emphasis"/>
    <w:uiPriority w:val="99"/>
    <w:qFormat/>
    <w:rsid w:val="007E2749"/>
    <w:rPr>
      <w:rFonts w:cs="Times New Roman"/>
      <w:i/>
      <w:iCs/>
    </w:rPr>
  </w:style>
  <w:style w:type="paragraph" w:styleId="Tekstdymka">
    <w:name w:val="Balloon Text"/>
    <w:basedOn w:val="Normalny"/>
    <w:link w:val="TekstdymkaZnak"/>
    <w:uiPriority w:val="99"/>
    <w:semiHidden/>
    <w:rsid w:val="007E2749"/>
    <w:rPr>
      <w:rFonts w:ascii="Tahoma" w:eastAsia="Calibri" w:hAnsi="Tahoma"/>
      <w:sz w:val="16"/>
      <w:szCs w:val="16"/>
      <w:lang w:val="x-none"/>
    </w:rPr>
  </w:style>
  <w:style w:type="character" w:customStyle="1" w:styleId="TekstdymkaZnak">
    <w:name w:val="Tekst dymka Znak"/>
    <w:link w:val="Tekstdymka"/>
    <w:uiPriority w:val="99"/>
    <w:semiHidden/>
    <w:locked/>
    <w:rsid w:val="007E2749"/>
    <w:rPr>
      <w:rFonts w:ascii="Tahoma" w:hAnsi="Tahoma" w:cs="Tahoma"/>
      <w:sz w:val="16"/>
      <w:szCs w:val="16"/>
      <w:lang w:eastAsia="pl-PL"/>
    </w:rPr>
  </w:style>
  <w:style w:type="character" w:styleId="Odwoaniedokomentarza">
    <w:name w:val="annotation reference"/>
    <w:uiPriority w:val="99"/>
    <w:semiHidden/>
    <w:rsid w:val="007E2749"/>
    <w:rPr>
      <w:rFonts w:cs="Times New Roman"/>
      <w:sz w:val="16"/>
      <w:szCs w:val="16"/>
    </w:rPr>
  </w:style>
  <w:style w:type="paragraph" w:styleId="Tekstkomentarza">
    <w:name w:val="annotation text"/>
    <w:basedOn w:val="Normalny"/>
    <w:link w:val="TekstkomentarzaZnak"/>
    <w:uiPriority w:val="99"/>
    <w:semiHidden/>
    <w:rsid w:val="007E2749"/>
    <w:rPr>
      <w:rFonts w:eastAsia="Calibri"/>
      <w:sz w:val="20"/>
      <w:szCs w:val="20"/>
      <w:lang w:val="x-none"/>
    </w:rPr>
  </w:style>
  <w:style w:type="character" w:customStyle="1" w:styleId="TekstkomentarzaZnak">
    <w:name w:val="Tekst komentarza Znak"/>
    <w:link w:val="Tekstkomentarza"/>
    <w:uiPriority w:val="99"/>
    <w:semiHidden/>
    <w:locked/>
    <w:rsid w:val="007E2749"/>
    <w:rPr>
      <w:rFonts w:ascii="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rsid w:val="007E2749"/>
    <w:rPr>
      <w:b/>
      <w:bCs/>
    </w:rPr>
  </w:style>
  <w:style w:type="character" w:customStyle="1" w:styleId="TematkomentarzaZnak">
    <w:name w:val="Temat komentarza Znak"/>
    <w:link w:val="Tematkomentarza"/>
    <w:uiPriority w:val="99"/>
    <w:semiHidden/>
    <w:locked/>
    <w:rsid w:val="007E2749"/>
    <w:rPr>
      <w:rFonts w:ascii="Times New Roman" w:hAnsi="Times New Roman" w:cs="Times New Roman"/>
      <w:b/>
      <w:bCs/>
      <w:sz w:val="20"/>
      <w:szCs w:val="20"/>
      <w:lang w:eastAsia="pl-PL"/>
    </w:rPr>
  </w:style>
  <w:style w:type="paragraph" w:customStyle="1" w:styleId="Obszartekstu">
    <w:name w:val="Obszar tekstu"/>
    <w:basedOn w:val="Normalny"/>
    <w:uiPriority w:val="99"/>
    <w:rsid w:val="007E2749"/>
    <w:pPr>
      <w:widowControl w:val="0"/>
      <w:autoSpaceDE w:val="0"/>
      <w:autoSpaceDN w:val="0"/>
      <w:adjustRightInd w:val="0"/>
    </w:pPr>
  </w:style>
  <w:style w:type="paragraph" w:customStyle="1" w:styleId="WW-Tekstpodstawowy2">
    <w:name w:val="WW-Tekst podstawowy 2"/>
    <w:basedOn w:val="Normalny"/>
    <w:uiPriority w:val="99"/>
    <w:rsid w:val="007E2749"/>
    <w:pPr>
      <w:widowControl w:val="0"/>
      <w:suppressAutoHyphens/>
      <w:overflowPunct w:val="0"/>
      <w:autoSpaceDE w:val="0"/>
      <w:autoSpaceDN w:val="0"/>
      <w:adjustRightInd w:val="0"/>
      <w:textAlignment w:val="baseline"/>
    </w:pPr>
    <w:rPr>
      <w:szCs w:val="20"/>
    </w:rPr>
  </w:style>
  <w:style w:type="paragraph" w:customStyle="1" w:styleId="Standard">
    <w:name w:val="Standard"/>
    <w:rsid w:val="007E2749"/>
    <w:pPr>
      <w:widowControl w:val="0"/>
    </w:pPr>
    <w:rPr>
      <w:rFonts w:ascii="Times New Roman" w:eastAsia="Times New Roman" w:hAnsi="Times New Roman"/>
    </w:rPr>
  </w:style>
  <w:style w:type="paragraph" w:customStyle="1" w:styleId="ZnakZnak1">
    <w:name w:val="Znak Znak1"/>
    <w:basedOn w:val="Normalny"/>
    <w:uiPriority w:val="99"/>
    <w:rsid w:val="007E2749"/>
    <w:rPr>
      <w:rFonts w:ascii="Arial" w:hAnsi="Arial" w:cs="Arial"/>
    </w:rPr>
  </w:style>
  <w:style w:type="character" w:styleId="Odwoanieprzypisudolnego">
    <w:name w:val="footnote reference"/>
    <w:aliases w:val="Odwołanie przypisu"/>
    <w:uiPriority w:val="99"/>
    <w:rsid w:val="007E2749"/>
    <w:rPr>
      <w:rFonts w:cs="Times New Roman"/>
      <w:vertAlign w:val="superscript"/>
    </w:rPr>
  </w:style>
  <w:style w:type="paragraph" w:customStyle="1" w:styleId="Zawartotabeli">
    <w:name w:val="Zawarto?? tabeli"/>
    <w:basedOn w:val="Normalny"/>
    <w:uiPriority w:val="99"/>
    <w:rsid w:val="007E2749"/>
    <w:pPr>
      <w:widowControl w:val="0"/>
      <w:suppressLineNumbers/>
      <w:suppressAutoHyphens/>
    </w:pPr>
    <w:rPr>
      <w:rFonts w:eastAsia="Calibri"/>
      <w:lang w:eastAsia="ar-SA"/>
    </w:rPr>
  </w:style>
  <w:style w:type="table" w:styleId="Tabela-Siatka">
    <w:name w:val="Table Grid"/>
    <w:basedOn w:val="Standardowy"/>
    <w:uiPriority w:val="99"/>
    <w:rsid w:val="007E27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0">
    <w:name w:val="WW8Num2z0"/>
    <w:uiPriority w:val="99"/>
    <w:rsid w:val="007E2749"/>
    <w:rPr>
      <w:rFonts w:ascii="StarSymbol" w:hAnsi="StarSymbol"/>
      <w:sz w:val="18"/>
    </w:rPr>
  </w:style>
  <w:style w:type="character" w:customStyle="1" w:styleId="WW8Num3z0">
    <w:name w:val="WW8Num3z0"/>
    <w:uiPriority w:val="99"/>
    <w:rsid w:val="007E2749"/>
    <w:rPr>
      <w:rFonts w:ascii="Arial" w:hAnsi="Arial"/>
    </w:rPr>
  </w:style>
  <w:style w:type="character" w:customStyle="1" w:styleId="Domylnaczcionkaakapitu2">
    <w:name w:val="Domyślna czcionka akapitu2"/>
    <w:uiPriority w:val="99"/>
    <w:rsid w:val="007E2749"/>
  </w:style>
  <w:style w:type="character" w:customStyle="1" w:styleId="Absatz-Standardschriftart">
    <w:name w:val="Absatz-Standardschriftart"/>
    <w:uiPriority w:val="99"/>
    <w:rsid w:val="007E2749"/>
  </w:style>
  <w:style w:type="character" w:customStyle="1" w:styleId="WW8Num2z1">
    <w:name w:val="WW8Num2z1"/>
    <w:uiPriority w:val="99"/>
    <w:rsid w:val="007E2749"/>
    <w:rPr>
      <w:rFonts w:ascii="Wingdings 2" w:hAnsi="Wingdings 2"/>
      <w:sz w:val="18"/>
    </w:rPr>
  </w:style>
  <w:style w:type="character" w:customStyle="1" w:styleId="WW8Num4z0">
    <w:name w:val="WW8Num4z0"/>
    <w:uiPriority w:val="99"/>
    <w:rsid w:val="007E2749"/>
    <w:rPr>
      <w:rFonts w:ascii="Symbol" w:hAnsi="Symbol"/>
      <w:sz w:val="18"/>
    </w:rPr>
  </w:style>
  <w:style w:type="character" w:customStyle="1" w:styleId="WW8Num5z0">
    <w:name w:val="WW8Num5z0"/>
    <w:uiPriority w:val="99"/>
    <w:rsid w:val="007E2749"/>
    <w:rPr>
      <w:rFonts w:ascii="Symbol" w:hAnsi="Symbol"/>
      <w:sz w:val="18"/>
    </w:rPr>
  </w:style>
  <w:style w:type="character" w:customStyle="1" w:styleId="WW8Num6z0">
    <w:name w:val="WW8Num6z0"/>
    <w:uiPriority w:val="99"/>
    <w:rsid w:val="007E2749"/>
    <w:rPr>
      <w:rFonts w:ascii="Symbol" w:hAnsi="Symbol"/>
      <w:sz w:val="18"/>
    </w:rPr>
  </w:style>
  <w:style w:type="character" w:customStyle="1" w:styleId="WW8Num7z0">
    <w:name w:val="WW8Num7z0"/>
    <w:uiPriority w:val="99"/>
    <w:rsid w:val="007E2749"/>
    <w:rPr>
      <w:rFonts w:ascii="Symbol" w:hAnsi="Symbol"/>
      <w:sz w:val="18"/>
    </w:rPr>
  </w:style>
  <w:style w:type="character" w:customStyle="1" w:styleId="WW8Num8z0">
    <w:name w:val="WW8Num8z0"/>
    <w:uiPriority w:val="99"/>
    <w:rsid w:val="007E2749"/>
    <w:rPr>
      <w:rFonts w:ascii="Arial" w:hAnsi="Arial"/>
    </w:rPr>
  </w:style>
  <w:style w:type="character" w:customStyle="1" w:styleId="WW8Num8z1">
    <w:name w:val="WW8Num8z1"/>
    <w:uiPriority w:val="99"/>
    <w:rsid w:val="007E2749"/>
    <w:rPr>
      <w:rFonts w:ascii="Symbol" w:hAnsi="Symbol"/>
    </w:rPr>
  </w:style>
  <w:style w:type="character" w:customStyle="1" w:styleId="WW8Num8z4">
    <w:name w:val="WW8Num8z4"/>
    <w:uiPriority w:val="99"/>
    <w:rsid w:val="007E2749"/>
    <w:rPr>
      <w:rFonts w:ascii="Courier New" w:hAnsi="Courier New"/>
    </w:rPr>
  </w:style>
  <w:style w:type="character" w:customStyle="1" w:styleId="WW8Num8z5">
    <w:name w:val="WW8Num8z5"/>
    <w:uiPriority w:val="99"/>
    <w:rsid w:val="007E2749"/>
    <w:rPr>
      <w:rFonts w:ascii="Wingdings" w:hAnsi="Wingdings"/>
    </w:rPr>
  </w:style>
  <w:style w:type="character" w:customStyle="1" w:styleId="WW8Num8z6">
    <w:name w:val="WW8Num8z6"/>
    <w:uiPriority w:val="99"/>
    <w:rsid w:val="007E2749"/>
    <w:rPr>
      <w:rFonts w:ascii="Symbol" w:hAnsi="Symbol"/>
    </w:rPr>
  </w:style>
  <w:style w:type="character" w:customStyle="1" w:styleId="WW8Num9z0">
    <w:name w:val="WW8Num9z0"/>
    <w:uiPriority w:val="99"/>
    <w:rsid w:val="007E2749"/>
    <w:rPr>
      <w:rFonts w:ascii="Arial" w:hAnsi="Arial"/>
    </w:rPr>
  </w:style>
  <w:style w:type="character" w:customStyle="1" w:styleId="Domylnaczcionkaakapitu1">
    <w:name w:val="Domyślna czcionka akapitu1"/>
    <w:uiPriority w:val="99"/>
    <w:rsid w:val="007E2749"/>
  </w:style>
  <w:style w:type="character" w:customStyle="1" w:styleId="Znakinumeracji">
    <w:name w:val="Znaki numeracji"/>
    <w:uiPriority w:val="99"/>
    <w:rsid w:val="007E2749"/>
  </w:style>
  <w:style w:type="character" w:customStyle="1" w:styleId="WW8Num13z0">
    <w:name w:val="WW8Num13z0"/>
    <w:uiPriority w:val="99"/>
    <w:rsid w:val="007E2749"/>
    <w:rPr>
      <w:rFonts w:ascii="Symbol" w:hAnsi="Symbol"/>
      <w:color w:val="auto"/>
    </w:rPr>
  </w:style>
  <w:style w:type="character" w:customStyle="1" w:styleId="Symbolewypunktowania">
    <w:name w:val="Symbole wypunktowania"/>
    <w:uiPriority w:val="99"/>
    <w:rsid w:val="007E2749"/>
    <w:rPr>
      <w:rFonts w:ascii="StarSymbol" w:hAnsi="StarSymbol"/>
      <w:sz w:val="18"/>
    </w:rPr>
  </w:style>
  <w:style w:type="paragraph" w:customStyle="1" w:styleId="Nagwek20">
    <w:name w:val="Nagłówek2"/>
    <w:basedOn w:val="Normalny"/>
    <w:next w:val="Tekstpodstawowy"/>
    <w:uiPriority w:val="99"/>
    <w:rsid w:val="007E2749"/>
    <w:pPr>
      <w:keepNext/>
      <w:suppressAutoHyphens/>
      <w:spacing w:before="240" w:after="120"/>
    </w:pPr>
    <w:rPr>
      <w:rFonts w:ascii="Arial" w:eastAsia="Calibri" w:hAnsi="Arial" w:cs="Tahoma"/>
      <w:sz w:val="28"/>
      <w:szCs w:val="28"/>
      <w:lang w:eastAsia="ar-SA"/>
    </w:rPr>
  </w:style>
  <w:style w:type="paragraph" w:customStyle="1" w:styleId="Podpis2">
    <w:name w:val="Podpis2"/>
    <w:basedOn w:val="Normalny"/>
    <w:uiPriority w:val="99"/>
    <w:rsid w:val="007E2749"/>
    <w:pPr>
      <w:suppressLineNumbers/>
      <w:suppressAutoHyphens/>
      <w:spacing w:before="120" w:after="120"/>
    </w:pPr>
    <w:rPr>
      <w:rFonts w:eastAsia="Batang" w:cs="Tahoma"/>
      <w:i/>
      <w:iCs/>
      <w:lang w:eastAsia="ar-SA"/>
    </w:rPr>
  </w:style>
  <w:style w:type="paragraph" w:customStyle="1" w:styleId="Indeks">
    <w:name w:val="Indeks"/>
    <w:basedOn w:val="Normalny"/>
    <w:uiPriority w:val="99"/>
    <w:rsid w:val="007E2749"/>
    <w:pPr>
      <w:suppressLineNumbers/>
      <w:suppressAutoHyphens/>
    </w:pPr>
    <w:rPr>
      <w:rFonts w:eastAsia="Batang" w:cs="Tahoma"/>
      <w:lang w:eastAsia="ar-SA"/>
    </w:rPr>
  </w:style>
  <w:style w:type="paragraph" w:customStyle="1" w:styleId="Nagwek10">
    <w:name w:val="Nagłówek1"/>
    <w:basedOn w:val="Normalny"/>
    <w:next w:val="Tekstpodstawowy"/>
    <w:uiPriority w:val="99"/>
    <w:rsid w:val="007E2749"/>
    <w:pPr>
      <w:keepNext/>
      <w:suppressAutoHyphens/>
      <w:spacing w:before="240" w:after="120"/>
    </w:pPr>
    <w:rPr>
      <w:rFonts w:ascii="Arial" w:eastAsia="Calibri" w:hAnsi="Arial" w:cs="Tahoma"/>
      <w:sz w:val="28"/>
      <w:szCs w:val="28"/>
      <w:lang w:eastAsia="ar-SA"/>
    </w:rPr>
  </w:style>
  <w:style w:type="paragraph" w:customStyle="1" w:styleId="Podpis1">
    <w:name w:val="Podpis1"/>
    <w:basedOn w:val="Normalny"/>
    <w:uiPriority w:val="99"/>
    <w:rsid w:val="007E2749"/>
    <w:pPr>
      <w:suppressLineNumbers/>
      <w:suppressAutoHyphens/>
      <w:spacing w:before="120" w:after="120"/>
    </w:pPr>
    <w:rPr>
      <w:rFonts w:eastAsia="Batang" w:cs="Tahoma"/>
      <w:i/>
      <w:iCs/>
      <w:lang w:eastAsia="ar-SA"/>
    </w:rPr>
  </w:style>
  <w:style w:type="paragraph" w:customStyle="1" w:styleId="Zawartotabeli0">
    <w:name w:val="Zawartość tabeli"/>
    <w:basedOn w:val="Normalny"/>
    <w:uiPriority w:val="99"/>
    <w:rsid w:val="007E2749"/>
    <w:pPr>
      <w:suppressLineNumbers/>
      <w:suppressAutoHyphens/>
    </w:pPr>
    <w:rPr>
      <w:rFonts w:eastAsia="Batang"/>
      <w:lang w:eastAsia="ar-SA"/>
    </w:rPr>
  </w:style>
  <w:style w:type="paragraph" w:customStyle="1" w:styleId="Nagwektabeli">
    <w:name w:val="Nagłówek tabeli"/>
    <w:basedOn w:val="Zawartotabeli0"/>
    <w:uiPriority w:val="99"/>
    <w:rsid w:val="007E2749"/>
    <w:pPr>
      <w:jc w:val="center"/>
    </w:pPr>
    <w:rPr>
      <w:b/>
      <w:bCs/>
    </w:rPr>
  </w:style>
  <w:style w:type="paragraph" w:customStyle="1" w:styleId="Tekstpodstawowyzwciciem21">
    <w:name w:val="Tekst podstawowy z wcięciem 21"/>
    <w:basedOn w:val="Tekstpodstawowywcity"/>
    <w:uiPriority w:val="99"/>
    <w:rsid w:val="007E2749"/>
    <w:pPr>
      <w:widowControl w:val="0"/>
      <w:suppressAutoHyphens/>
      <w:spacing w:after="120"/>
      <w:ind w:left="283" w:firstLine="210"/>
      <w:jc w:val="left"/>
    </w:pPr>
    <w:rPr>
      <w:rFonts w:ascii="Arial" w:hAnsi="Arial"/>
      <w:b w:val="0"/>
      <w:sz w:val="22"/>
      <w:lang w:eastAsia="ar-SA"/>
    </w:rPr>
  </w:style>
  <w:style w:type="paragraph" w:customStyle="1" w:styleId="Tekstpodstawowy31">
    <w:name w:val="Tekst podstawowy 31"/>
    <w:basedOn w:val="Normalny"/>
    <w:uiPriority w:val="99"/>
    <w:rsid w:val="007E2749"/>
    <w:pPr>
      <w:widowControl w:val="0"/>
      <w:suppressAutoHyphens/>
      <w:spacing w:after="120"/>
    </w:pPr>
    <w:rPr>
      <w:sz w:val="16"/>
      <w:szCs w:val="16"/>
      <w:lang w:eastAsia="ar-SA"/>
    </w:rPr>
  </w:style>
  <w:style w:type="paragraph" w:customStyle="1" w:styleId="WW-Tekstpodstawowywcity3">
    <w:name w:val="WW-Tekst podstawowy wcięty 3"/>
    <w:basedOn w:val="Normalny"/>
    <w:uiPriority w:val="99"/>
    <w:rsid w:val="007E2749"/>
    <w:pPr>
      <w:widowControl w:val="0"/>
      <w:suppressAutoHyphens/>
      <w:ind w:left="426"/>
      <w:jc w:val="both"/>
    </w:pPr>
    <w:rPr>
      <w:rFonts w:eastAsia="Calibri"/>
    </w:rPr>
  </w:style>
  <w:style w:type="paragraph" w:styleId="Tekstprzypisukocowego">
    <w:name w:val="endnote text"/>
    <w:basedOn w:val="Normalny"/>
    <w:link w:val="TekstprzypisukocowegoZnak"/>
    <w:uiPriority w:val="99"/>
    <w:semiHidden/>
    <w:rsid w:val="007E2749"/>
    <w:rPr>
      <w:rFonts w:eastAsia="Calibri"/>
      <w:sz w:val="20"/>
      <w:szCs w:val="20"/>
      <w:lang w:val="x-none"/>
    </w:rPr>
  </w:style>
  <w:style w:type="character" w:customStyle="1" w:styleId="TekstprzypisukocowegoZnak">
    <w:name w:val="Tekst przypisu końcowego Znak"/>
    <w:link w:val="Tekstprzypisukocowego"/>
    <w:uiPriority w:val="99"/>
    <w:semiHidden/>
    <w:locked/>
    <w:rsid w:val="007E2749"/>
    <w:rPr>
      <w:rFonts w:ascii="Times New Roman" w:hAnsi="Times New Roman" w:cs="Times New Roman"/>
      <w:sz w:val="20"/>
      <w:szCs w:val="20"/>
      <w:lang w:eastAsia="pl-PL"/>
    </w:rPr>
  </w:style>
  <w:style w:type="character" w:styleId="Odwoanieprzypisukocowego">
    <w:name w:val="endnote reference"/>
    <w:uiPriority w:val="99"/>
    <w:semiHidden/>
    <w:rsid w:val="007E2749"/>
    <w:rPr>
      <w:rFonts w:cs="Times New Roman"/>
      <w:vertAlign w:val="superscript"/>
    </w:rPr>
  </w:style>
  <w:style w:type="paragraph" w:customStyle="1" w:styleId="pkt">
    <w:name w:val="pkt"/>
    <w:basedOn w:val="Normalny"/>
    <w:uiPriority w:val="99"/>
    <w:rsid w:val="007E2749"/>
    <w:pPr>
      <w:overflowPunct w:val="0"/>
      <w:autoSpaceDE w:val="0"/>
      <w:autoSpaceDN w:val="0"/>
      <w:adjustRightInd w:val="0"/>
      <w:spacing w:before="60" w:after="60"/>
      <w:ind w:left="851" w:hanging="295"/>
      <w:jc w:val="both"/>
    </w:pPr>
    <w:rPr>
      <w:szCs w:val="20"/>
    </w:rPr>
  </w:style>
  <w:style w:type="paragraph" w:styleId="Bezodstpw">
    <w:name w:val="No Spacing"/>
    <w:uiPriority w:val="1"/>
    <w:qFormat/>
    <w:rsid w:val="007E2749"/>
    <w:rPr>
      <w:sz w:val="22"/>
      <w:szCs w:val="22"/>
      <w:lang w:eastAsia="en-US"/>
    </w:rPr>
  </w:style>
  <w:style w:type="paragraph" w:styleId="Listapunktowana4">
    <w:name w:val="List Bullet 4"/>
    <w:basedOn w:val="Normalny"/>
    <w:autoRedefine/>
    <w:uiPriority w:val="99"/>
    <w:semiHidden/>
    <w:rsid w:val="007E2749"/>
    <w:pPr>
      <w:numPr>
        <w:numId w:val="4"/>
      </w:numPr>
      <w:tabs>
        <w:tab w:val="clear" w:pos="926"/>
        <w:tab w:val="num" w:pos="643"/>
        <w:tab w:val="num" w:pos="1209"/>
      </w:tabs>
      <w:ind w:left="1209"/>
    </w:pPr>
    <w:rPr>
      <w:sz w:val="20"/>
      <w:szCs w:val="20"/>
    </w:rPr>
  </w:style>
  <w:style w:type="paragraph" w:customStyle="1" w:styleId="Standardowytekst">
    <w:name w:val="Standardowy.tekst"/>
    <w:uiPriority w:val="99"/>
    <w:rsid w:val="007E2749"/>
    <w:pPr>
      <w:jc w:val="both"/>
    </w:pPr>
    <w:rPr>
      <w:rFonts w:ascii="Times New Roman" w:eastAsia="Times New Roman" w:hAnsi="Times New Roman"/>
    </w:rPr>
  </w:style>
  <w:style w:type="paragraph" w:customStyle="1" w:styleId="StylIwony">
    <w:name w:val="Styl Iwony"/>
    <w:basedOn w:val="Normalny"/>
    <w:uiPriority w:val="99"/>
    <w:rsid w:val="007E2749"/>
    <w:pPr>
      <w:spacing w:before="120" w:after="120"/>
      <w:jc w:val="both"/>
    </w:pPr>
    <w:rPr>
      <w:rFonts w:ascii="Bookman Old Style" w:hAnsi="Bookman Old Style"/>
      <w:szCs w:val="20"/>
    </w:rPr>
  </w:style>
  <w:style w:type="paragraph" w:customStyle="1" w:styleId="Table">
    <w:name w:val="Table"/>
    <w:basedOn w:val="Normalny"/>
    <w:uiPriority w:val="99"/>
    <w:rsid w:val="007E2749"/>
    <w:pPr>
      <w:spacing w:after="120"/>
      <w:jc w:val="center"/>
    </w:pPr>
    <w:rPr>
      <w:rFonts w:ascii="PL Courier New" w:hAnsi="PL Courier New"/>
      <w:sz w:val="20"/>
      <w:szCs w:val="20"/>
    </w:rPr>
  </w:style>
  <w:style w:type="paragraph" w:customStyle="1" w:styleId="Equation">
    <w:name w:val="Equation"/>
    <w:basedOn w:val="Normalny"/>
    <w:uiPriority w:val="99"/>
    <w:rsid w:val="007E2749"/>
    <w:pPr>
      <w:tabs>
        <w:tab w:val="center" w:pos="3969"/>
        <w:tab w:val="right" w:pos="9072"/>
      </w:tabs>
      <w:spacing w:line="240" w:lineRule="atLeast"/>
      <w:ind w:right="-1"/>
      <w:jc w:val="both"/>
    </w:pPr>
    <w:rPr>
      <w:rFonts w:ascii="PL Courier New" w:hAnsi="PL Courier New"/>
      <w:sz w:val="20"/>
      <w:szCs w:val="20"/>
      <w:lang w:val="en-GB"/>
    </w:rPr>
  </w:style>
  <w:style w:type="paragraph" w:customStyle="1" w:styleId="Bullet0">
    <w:name w:val="Bullet"/>
    <w:basedOn w:val="Normalny"/>
    <w:uiPriority w:val="99"/>
    <w:rsid w:val="007E2749"/>
    <w:pPr>
      <w:widowControl w:val="0"/>
      <w:spacing w:before="60" w:after="120"/>
      <w:ind w:left="1418" w:hanging="567"/>
    </w:pPr>
    <w:rPr>
      <w:sz w:val="20"/>
      <w:szCs w:val="20"/>
      <w:lang w:val="en-GB"/>
    </w:rPr>
  </w:style>
  <w:style w:type="paragraph" w:customStyle="1" w:styleId="Tabela">
    <w:name w:val="Tabela"/>
    <w:basedOn w:val="Normalny"/>
    <w:uiPriority w:val="99"/>
    <w:rsid w:val="007E2749"/>
  </w:style>
  <w:style w:type="paragraph" w:customStyle="1" w:styleId="Tekst">
    <w:name w:val="Tekst"/>
    <w:uiPriority w:val="99"/>
    <w:rsid w:val="007E2749"/>
    <w:pPr>
      <w:tabs>
        <w:tab w:val="left" w:pos="851"/>
        <w:tab w:val="left" w:pos="1701"/>
        <w:tab w:val="left" w:pos="2835"/>
        <w:tab w:val="left" w:pos="3969"/>
      </w:tabs>
      <w:spacing w:before="120"/>
      <w:ind w:firstLine="851"/>
      <w:jc w:val="both"/>
    </w:pPr>
    <w:rPr>
      <w:rFonts w:ascii="Arial" w:eastAsia="Times New Roman" w:hAnsi="Arial"/>
      <w:color w:val="000000"/>
    </w:rPr>
  </w:style>
  <w:style w:type="paragraph" w:customStyle="1" w:styleId="PN">
    <w:name w:val="PN"/>
    <w:basedOn w:val="Normalny"/>
    <w:uiPriority w:val="99"/>
    <w:rsid w:val="007E2749"/>
    <w:pPr>
      <w:spacing w:before="120"/>
      <w:ind w:left="2835" w:hanging="2268"/>
    </w:pPr>
    <w:rPr>
      <w:rFonts w:ascii="Arial" w:hAnsi="Arial"/>
      <w:color w:val="000000"/>
    </w:rPr>
  </w:style>
  <w:style w:type="paragraph" w:customStyle="1" w:styleId="Standardowypodkrelony">
    <w:name w:val="Standardowy_podkreślony"/>
    <w:basedOn w:val="Normalny"/>
    <w:uiPriority w:val="99"/>
    <w:rsid w:val="007E2749"/>
    <w:rPr>
      <w:u w:val="single"/>
    </w:rPr>
  </w:style>
  <w:style w:type="paragraph" w:customStyle="1" w:styleId="Plandokumentu">
    <w:name w:val="Plan dokumentu"/>
    <w:basedOn w:val="Normalny"/>
    <w:link w:val="PlandokumentuZnak"/>
    <w:uiPriority w:val="99"/>
    <w:semiHidden/>
    <w:rsid w:val="007E2749"/>
    <w:pPr>
      <w:shd w:val="clear" w:color="auto" w:fill="000080"/>
    </w:pPr>
    <w:rPr>
      <w:rFonts w:ascii="Tahoma" w:eastAsia="Calibri" w:hAnsi="Tahoma"/>
      <w:lang w:val="x-none"/>
    </w:rPr>
  </w:style>
  <w:style w:type="character" w:customStyle="1" w:styleId="PlandokumentuZnak">
    <w:name w:val="Plan dokumentu Znak"/>
    <w:link w:val="Plandokumentu"/>
    <w:uiPriority w:val="99"/>
    <w:semiHidden/>
    <w:locked/>
    <w:rsid w:val="007E2749"/>
    <w:rPr>
      <w:rFonts w:ascii="Tahoma" w:hAnsi="Tahoma" w:cs="Tahoma"/>
      <w:sz w:val="24"/>
      <w:szCs w:val="24"/>
      <w:shd w:val="clear" w:color="auto" w:fill="000080"/>
      <w:lang w:eastAsia="pl-PL"/>
    </w:rPr>
  </w:style>
  <w:style w:type="paragraph" w:customStyle="1" w:styleId="Lista123">
    <w:name w:val="Lista 123"/>
    <w:basedOn w:val="Normalny"/>
    <w:uiPriority w:val="99"/>
    <w:rsid w:val="007E2749"/>
    <w:pPr>
      <w:tabs>
        <w:tab w:val="num" w:pos="360"/>
      </w:tabs>
      <w:spacing w:before="120"/>
      <w:ind w:left="360" w:hanging="360"/>
    </w:pPr>
    <w:rPr>
      <w:sz w:val="20"/>
      <w:szCs w:val="20"/>
    </w:rPr>
  </w:style>
  <w:style w:type="paragraph" w:customStyle="1" w:styleId="Norma">
    <w:name w:val="Norma"/>
    <w:basedOn w:val="Normalny"/>
    <w:uiPriority w:val="99"/>
    <w:rsid w:val="007E2749"/>
    <w:pPr>
      <w:numPr>
        <w:numId w:val="9"/>
      </w:numPr>
      <w:tabs>
        <w:tab w:val="left" w:leader="dot" w:pos="2552"/>
      </w:tabs>
      <w:spacing w:before="120"/>
    </w:pPr>
    <w:rPr>
      <w:sz w:val="20"/>
      <w:szCs w:val="20"/>
    </w:rPr>
  </w:style>
  <w:style w:type="character" w:customStyle="1" w:styleId="Title3Znak">
    <w:name w:val="Title 3 Znak"/>
    <w:uiPriority w:val="99"/>
    <w:rsid w:val="007E2749"/>
    <w:rPr>
      <w:rFonts w:cs="Times New Roman"/>
      <w:sz w:val="24"/>
      <w:szCs w:val="24"/>
      <w:lang w:val="pl-PL" w:eastAsia="pl-PL" w:bidi="ar-SA"/>
    </w:rPr>
  </w:style>
  <w:style w:type="paragraph" w:customStyle="1" w:styleId="ZnakZnak1CharChar">
    <w:name w:val="Znak Znak1 Char Char"/>
    <w:basedOn w:val="Normalny"/>
    <w:uiPriority w:val="99"/>
    <w:rsid w:val="007E2749"/>
  </w:style>
  <w:style w:type="paragraph" w:customStyle="1" w:styleId="Tekstpodstawowywcity31">
    <w:name w:val="Tekst podstawowy wcięty 31"/>
    <w:basedOn w:val="Normalny"/>
    <w:uiPriority w:val="99"/>
    <w:rsid w:val="007E2749"/>
    <w:pPr>
      <w:ind w:left="1416"/>
      <w:jc w:val="both"/>
    </w:pPr>
    <w:rPr>
      <w:rFonts w:ascii="Tahoma" w:hAnsi="Tahoma"/>
      <w:szCs w:val="20"/>
    </w:rPr>
  </w:style>
  <w:style w:type="character" w:customStyle="1" w:styleId="Teksttreci">
    <w:name w:val="Tekst treści_"/>
    <w:link w:val="Teksttreci1"/>
    <w:uiPriority w:val="99"/>
    <w:locked/>
    <w:rsid w:val="007E2749"/>
    <w:rPr>
      <w:rFonts w:ascii="Verdana" w:hAnsi="Verdana" w:cs="Times New Roman"/>
      <w:sz w:val="16"/>
      <w:szCs w:val="16"/>
      <w:shd w:val="clear" w:color="auto" w:fill="FFFFFF"/>
    </w:rPr>
  </w:style>
  <w:style w:type="paragraph" w:customStyle="1" w:styleId="Teksttreci1">
    <w:name w:val="Tekst treści1"/>
    <w:basedOn w:val="Normalny"/>
    <w:link w:val="Teksttreci"/>
    <w:uiPriority w:val="99"/>
    <w:rsid w:val="007E2749"/>
    <w:pPr>
      <w:shd w:val="clear" w:color="auto" w:fill="FFFFFF"/>
      <w:spacing w:line="437" w:lineRule="exact"/>
      <w:ind w:hanging="3080"/>
    </w:pPr>
    <w:rPr>
      <w:rFonts w:ascii="Verdana" w:eastAsia="Calibri" w:hAnsi="Verdana"/>
      <w:sz w:val="16"/>
      <w:szCs w:val="16"/>
      <w:lang w:val="x-none" w:eastAsia="x-none"/>
    </w:rPr>
  </w:style>
  <w:style w:type="paragraph" w:customStyle="1" w:styleId="Teksttreci0">
    <w:name w:val="Tekst treści"/>
    <w:basedOn w:val="Normalny"/>
    <w:uiPriority w:val="99"/>
    <w:rsid w:val="007E2749"/>
    <w:pPr>
      <w:shd w:val="clear" w:color="auto" w:fill="FFFFFF"/>
      <w:spacing w:before="480" w:after="480" w:line="240" w:lineRule="atLeast"/>
      <w:ind w:hanging="460"/>
    </w:pPr>
    <w:rPr>
      <w:rFonts w:ascii="Verdana" w:eastAsia="Calibri" w:hAnsi="Verdana"/>
      <w:sz w:val="16"/>
      <w:szCs w:val="16"/>
    </w:rPr>
  </w:style>
  <w:style w:type="character" w:customStyle="1" w:styleId="ZnakZnak8">
    <w:name w:val="Znak Znak8"/>
    <w:uiPriority w:val="99"/>
    <w:rsid w:val="007E2749"/>
    <w:rPr>
      <w:rFonts w:cs="Times New Roman"/>
    </w:rPr>
  </w:style>
  <w:style w:type="paragraph" w:customStyle="1" w:styleId="Default">
    <w:name w:val="Default"/>
    <w:rsid w:val="007E2749"/>
    <w:pPr>
      <w:autoSpaceDE w:val="0"/>
      <w:autoSpaceDN w:val="0"/>
      <w:adjustRightInd w:val="0"/>
    </w:pPr>
    <w:rPr>
      <w:rFonts w:ascii="Verdana" w:eastAsia="Times New Roman" w:hAnsi="Verdana" w:cs="Verdana"/>
      <w:color w:val="000000"/>
      <w:sz w:val="24"/>
      <w:szCs w:val="24"/>
    </w:rPr>
  </w:style>
  <w:style w:type="paragraph" w:styleId="Akapitzlist">
    <w:name w:val="List Paragraph"/>
    <w:aliases w:val="normalny tekst,CW_Lista,Podsis rysunku,Akapit z listą numerowaną,maz_wyliczenie,opis dzialania,K-P_odwolanie,A_wyliczenie,Akapit z listą 1,Table of contents numbered,Akapit z listą5,sw tekst,L1,Numerowanie,Akapit z listą BS,Nagłowek 3,lp1"/>
    <w:basedOn w:val="Normalny"/>
    <w:link w:val="AkapitzlistZnak"/>
    <w:uiPriority w:val="34"/>
    <w:qFormat/>
    <w:rsid w:val="007E2749"/>
    <w:pPr>
      <w:spacing w:after="200" w:line="276" w:lineRule="auto"/>
      <w:ind w:left="720"/>
      <w:contextualSpacing/>
    </w:pPr>
    <w:rPr>
      <w:rFonts w:ascii="Calibri" w:eastAsia="Calibri" w:hAnsi="Calibri"/>
      <w:sz w:val="22"/>
      <w:szCs w:val="22"/>
      <w:lang w:eastAsia="en-US"/>
    </w:rPr>
  </w:style>
  <w:style w:type="character" w:customStyle="1" w:styleId="ZnakZnak5">
    <w:name w:val="Znak Znak5"/>
    <w:uiPriority w:val="99"/>
    <w:locked/>
    <w:rsid w:val="00B04BE7"/>
    <w:rPr>
      <w:rFonts w:ascii="Courier New" w:hAnsi="Courier New"/>
      <w:lang w:val="pl-PL" w:eastAsia="pl-PL"/>
    </w:rPr>
  </w:style>
  <w:style w:type="paragraph" w:customStyle="1" w:styleId="Zwykytekst1">
    <w:name w:val="Zwykły tekst1"/>
    <w:basedOn w:val="Normalny"/>
    <w:rsid w:val="00B04BE7"/>
    <w:pPr>
      <w:suppressAutoHyphens/>
    </w:pPr>
    <w:rPr>
      <w:rFonts w:ascii="Courier New" w:hAnsi="Courier New" w:cs="Courier New"/>
      <w:sz w:val="20"/>
      <w:szCs w:val="20"/>
      <w:lang w:eastAsia="ar-SA"/>
    </w:rPr>
  </w:style>
  <w:style w:type="character" w:customStyle="1" w:styleId="h11">
    <w:name w:val="h11"/>
    <w:uiPriority w:val="99"/>
    <w:rsid w:val="00784C10"/>
    <w:rPr>
      <w:rFonts w:ascii="Verdana" w:hAnsi="Verdana"/>
      <w:b/>
      <w:sz w:val="14"/>
    </w:rPr>
  </w:style>
  <w:style w:type="paragraph" w:customStyle="1" w:styleId="msonormalcxspdrugie">
    <w:name w:val="msonormalcxspdrugie"/>
    <w:basedOn w:val="Normalny"/>
    <w:uiPriority w:val="99"/>
    <w:rsid w:val="00AB2DED"/>
    <w:pPr>
      <w:spacing w:before="100" w:beforeAutospacing="1" w:after="100" w:afterAutospacing="1"/>
    </w:pPr>
    <w:rPr>
      <w:rFonts w:eastAsia="Calibri"/>
    </w:rPr>
  </w:style>
  <w:style w:type="numbering" w:customStyle="1" w:styleId="Styl1">
    <w:name w:val="Styl1"/>
    <w:rsid w:val="00D16E08"/>
    <w:pPr>
      <w:numPr>
        <w:numId w:val="7"/>
      </w:numPr>
    </w:pPr>
  </w:style>
  <w:style w:type="paragraph" w:customStyle="1" w:styleId="msonormalcxsppierwsze">
    <w:name w:val="msonormalcxsppierwsze"/>
    <w:basedOn w:val="Normalny"/>
    <w:rsid w:val="000227D3"/>
    <w:pPr>
      <w:spacing w:before="100" w:beforeAutospacing="1" w:after="100" w:afterAutospacing="1"/>
    </w:pPr>
    <w:rPr>
      <w:rFonts w:eastAsia="Calibri"/>
    </w:rPr>
  </w:style>
  <w:style w:type="character" w:customStyle="1" w:styleId="AkapitzlistZnak">
    <w:name w:val="Akapit z listą Znak"/>
    <w:aliases w:val="normalny tekst Znak,CW_Lista Znak,Podsis rysunku Znak,Akapit z listą numerowaną Znak,maz_wyliczenie Znak,opis dzialania Znak,K-P_odwolanie Znak,A_wyliczenie Znak,Akapit z listą 1 Znak,Table of contents numbered Znak,sw tekst Znak"/>
    <w:link w:val="Akapitzlist"/>
    <w:uiPriority w:val="99"/>
    <w:qFormat/>
    <w:locked/>
    <w:rsid w:val="00730413"/>
    <w:rPr>
      <w:sz w:val="22"/>
      <w:szCs w:val="22"/>
      <w:lang w:eastAsia="en-US"/>
    </w:rPr>
  </w:style>
  <w:style w:type="character" w:customStyle="1" w:styleId="WW8Num43z3">
    <w:name w:val="WW8Num43z3"/>
    <w:rsid w:val="00DE2857"/>
  </w:style>
  <w:style w:type="character" w:customStyle="1" w:styleId="ZwykytekstZnak1">
    <w:name w:val="Zwykły tekst Znak1"/>
    <w:uiPriority w:val="99"/>
    <w:locked/>
    <w:rsid w:val="00436F69"/>
    <w:rPr>
      <w:rFonts w:ascii="Courier New" w:hAnsi="Courier New" w:cs="Courier New"/>
      <w:lang w:val="pl-PL" w:eastAsia="pl-PL" w:bidi="ar-SA"/>
    </w:rPr>
  </w:style>
  <w:style w:type="character" w:customStyle="1" w:styleId="Teksttreci2">
    <w:name w:val="Tekst treści (2)_"/>
    <w:link w:val="Teksttreci21"/>
    <w:uiPriority w:val="99"/>
    <w:locked/>
    <w:rsid w:val="00023FDA"/>
    <w:rPr>
      <w:rFonts w:ascii="Arial" w:hAnsi="Arial" w:cs="Arial"/>
      <w:sz w:val="21"/>
      <w:szCs w:val="21"/>
      <w:shd w:val="clear" w:color="auto" w:fill="FFFFFF"/>
    </w:rPr>
  </w:style>
  <w:style w:type="paragraph" w:customStyle="1" w:styleId="Teksttreci21">
    <w:name w:val="Tekst treści (2)1"/>
    <w:basedOn w:val="Normalny"/>
    <w:link w:val="Teksttreci2"/>
    <w:uiPriority w:val="99"/>
    <w:rsid w:val="00023FDA"/>
    <w:pPr>
      <w:shd w:val="clear" w:color="auto" w:fill="FFFFFF"/>
      <w:spacing w:after="840" w:line="240" w:lineRule="atLeast"/>
      <w:ind w:hanging="900"/>
    </w:pPr>
    <w:rPr>
      <w:rFonts w:ascii="Arial" w:eastAsia="Calibri" w:hAnsi="Arial" w:cs="Arial"/>
      <w:sz w:val="21"/>
      <w:szCs w:val="21"/>
    </w:rPr>
  </w:style>
  <w:style w:type="character" w:customStyle="1" w:styleId="Teksttreci2Bezpogrubienia">
    <w:name w:val="Tekst treści (2) + Bez pogrubienia"/>
    <w:uiPriority w:val="99"/>
    <w:rsid w:val="00023FDA"/>
    <w:rPr>
      <w:rFonts w:ascii="Arial" w:hAnsi="Arial" w:cs="Arial"/>
      <w:b/>
      <w:bCs/>
      <w:spacing w:val="0"/>
      <w:sz w:val="21"/>
      <w:szCs w:val="21"/>
    </w:rPr>
  </w:style>
  <w:style w:type="paragraph" w:customStyle="1" w:styleId="tekst0">
    <w:name w:val="tekst"/>
    <w:basedOn w:val="Tekstpodstawowywcity"/>
    <w:rsid w:val="002151BF"/>
    <w:pPr>
      <w:widowControl w:val="0"/>
      <w:suppressAutoHyphens/>
      <w:spacing w:before="60" w:line="360" w:lineRule="auto"/>
      <w:ind w:left="0" w:firstLine="1134"/>
    </w:pPr>
    <w:rPr>
      <w:rFonts w:eastAsia="SimSun"/>
      <w:b w:val="0"/>
      <w:kern w:val="1"/>
      <w:sz w:val="24"/>
      <w:lang w:val="pl-PL" w:eastAsia="hi-IN" w:bidi="hi-IN"/>
    </w:rPr>
  </w:style>
  <w:style w:type="paragraph" w:customStyle="1" w:styleId="Akapitzlist2">
    <w:name w:val="Akapit z listą2"/>
    <w:basedOn w:val="Normalny"/>
    <w:rsid w:val="002151BF"/>
    <w:pPr>
      <w:widowControl w:val="0"/>
      <w:suppressAutoHyphens/>
      <w:ind w:left="708"/>
    </w:pPr>
    <w:rPr>
      <w:rFonts w:eastAsia="SimSun"/>
      <w:kern w:val="1"/>
      <w:lang w:eastAsia="hi-IN" w:bidi="hi-IN"/>
    </w:rPr>
  </w:style>
  <w:style w:type="table" w:customStyle="1" w:styleId="Tabela-Siatka1">
    <w:name w:val="Tabela - Siatka1"/>
    <w:basedOn w:val="Standardowy"/>
    <w:next w:val="Tabela-Siatka"/>
    <w:uiPriority w:val="39"/>
    <w:rsid w:val="000D24C6"/>
    <w:pPr>
      <w:ind w:left="714" w:hanging="357"/>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zmianka1">
    <w:name w:val="Wzmianka1"/>
    <w:basedOn w:val="Domylnaczcionkaakapitu"/>
    <w:uiPriority w:val="99"/>
    <w:semiHidden/>
    <w:unhideWhenUsed/>
    <w:rsid w:val="00F8324D"/>
    <w:rPr>
      <w:color w:val="2B579A"/>
      <w:shd w:val="clear" w:color="auto" w:fill="E6E6E6"/>
    </w:rPr>
  </w:style>
  <w:style w:type="character" w:customStyle="1" w:styleId="Wzmianka2">
    <w:name w:val="Wzmianka2"/>
    <w:basedOn w:val="Domylnaczcionkaakapitu"/>
    <w:uiPriority w:val="99"/>
    <w:semiHidden/>
    <w:unhideWhenUsed/>
    <w:rsid w:val="008A726E"/>
    <w:rPr>
      <w:color w:val="2B579A"/>
      <w:shd w:val="clear" w:color="auto" w:fill="E6E6E6"/>
    </w:rPr>
  </w:style>
  <w:style w:type="character" w:customStyle="1" w:styleId="NormalnyWebZnak">
    <w:name w:val="Normalny (Web) Znak"/>
    <w:link w:val="NormalnyWeb"/>
    <w:locked/>
    <w:rsid w:val="003637F6"/>
    <w:rPr>
      <w:rFonts w:ascii="Times New Roman" w:eastAsia="Times New Roman" w:hAnsi="Times New Roman"/>
    </w:rPr>
  </w:style>
  <w:style w:type="character" w:styleId="Tekstzastpczy">
    <w:name w:val="Placeholder Text"/>
    <w:basedOn w:val="Domylnaczcionkaakapitu"/>
    <w:uiPriority w:val="99"/>
    <w:semiHidden/>
    <w:rsid w:val="00BE12A3"/>
    <w:rPr>
      <w:color w:val="808080"/>
    </w:rPr>
  </w:style>
  <w:style w:type="character" w:customStyle="1" w:styleId="Nierozpoznanawzmianka1">
    <w:name w:val="Nierozpoznana wzmianka1"/>
    <w:basedOn w:val="Domylnaczcionkaakapitu"/>
    <w:uiPriority w:val="99"/>
    <w:semiHidden/>
    <w:unhideWhenUsed/>
    <w:rsid w:val="004F4BD2"/>
    <w:rPr>
      <w:color w:val="605E5C"/>
      <w:shd w:val="clear" w:color="auto" w:fill="E1DFDD"/>
    </w:rPr>
  </w:style>
  <w:style w:type="table" w:customStyle="1" w:styleId="Tabela-Siatka2">
    <w:name w:val="Tabela - Siatka2"/>
    <w:basedOn w:val="Standardowy"/>
    <w:next w:val="Tabela-Siatka"/>
    <w:uiPriority w:val="99"/>
    <w:rsid w:val="00392A0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WZtekst">
    <w:name w:val="SIWZ tekst"/>
    <w:basedOn w:val="Normalny"/>
    <w:rsid w:val="00402D3F"/>
    <w:pPr>
      <w:widowControl w:val="0"/>
      <w:suppressAutoHyphens/>
      <w:jc w:val="both"/>
    </w:pPr>
    <w:rPr>
      <w:rFonts w:eastAsia="Lucida Sans Unicode"/>
      <w:lang w:eastAsia="ar-SA"/>
    </w:rPr>
  </w:style>
  <w:style w:type="paragraph" w:customStyle="1" w:styleId="Akapitzlist1">
    <w:name w:val="Akapit z listą1"/>
    <w:basedOn w:val="Normalny"/>
    <w:rsid w:val="00402D3F"/>
    <w:pPr>
      <w:widowControl w:val="0"/>
      <w:spacing w:after="200" w:line="276" w:lineRule="auto"/>
      <w:ind w:left="720"/>
      <w:jc w:val="both"/>
      <w:textAlignment w:val="baseline"/>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844377">
      <w:bodyDiv w:val="1"/>
      <w:marLeft w:val="0"/>
      <w:marRight w:val="0"/>
      <w:marTop w:val="0"/>
      <w:marBottom w:val="0"/>
      <w:divBdr>
        <w:top w:val="none" w:sz="0" w:space="0" w:color="auto"/>
        <w:left w:val="none" w:sz="0" w:space="0" w:color="auto"/>
        <w:bottom w:val="none" w:sz="0" w:space="0" w:color="auto"/>
        <w:right w:val="none" w:sz="0" w:space="0" w:color="auto"/>
      </w:divBdr>
    </w:div>
    <w:div w:id="67774806">
      <w:bodyDiv w:val="1"/>
      <w:marLeft w:val="0"/>
      <w:marRight w:val="0"/>
      <w:marTop w:val="0"/>
      <w:marBottom w:val="0"/>
      <w:divBdr>
        <w:top w:val="none" w:sz="0" w:space="0" w:color="auto"/>
        <w:left w:val="none" w:sz="0" w:space="0" w:color="auto"/>
        <w:bottom w:val="none" w:sz="0" w:space="0" w:color="auto"/>
        <w:right w:val="none" w:sz="0" w:space="0" w:color="auto"/>
      </w:divBdr>
    </w:div>
    <w:div w:id="80688584">
      <w:bodyDiv w:val="1"/>
      <w:marLeft w:val="0"/>
      <w:marRight w:val="0"/>
      <w:marTop w:val="0"/>
      <w:marBottom w:val="0"/>
      <w:divBdr>
        <w:top w:val="none" w:sz="0" w:space="0" w:color="auto"/>
        <w:left w:val="none" w:sz="0" w:space="0" w:color="auto"/>
        <w:bottom w:val="none" w:sz="0" w:space="0" w:color="auto"/>
        <w:right w:val="none" w:sz="0" w:space="0" w:color="auto"/>
      </w:divBdr>
    </w:div>
    <w:div w:id="166679249">
      <w:bodyDiv w:val="1"/>
      <w:marLeft w:val="0"/>
      <w:marRight w:val="0"/>
      <w:marTop w:val="0"/>
      <w:marBottom w:val="0"/>
      <w:divBdr>
        <w:top w:val="none" w:sz="0" w:space="0" w:color="auto"/>
        <w:left w:val="none" w:sz="0" w:space="0" w:color="auto"/>
        <w:bottom w:val="none" w:sz="0" w:space="0" w:color="auto"/>
        <w:right w:val="none" w:sz="0" w:space="0" w:color="auto"/>
      </w:divBdr>
    </w:div>
    <w:div w:id="233243627">
      <w:bodyDiv w:val="1"/>
      <w:marLeft w:val="0"/>
      <w:marRight w:val="0"/>
      <w:marTop w:val="0"/>
      <w:marBottom w:val="0"/>
      <w:divBdr>
        <w:top w:val="none" w:sz="0" w:space="0" w:color="auto"/>
        <w:left w:val="none" w:sz="0" w:space="0" w:color="auto"/>
        <w:bottom w:val="none" w:sz="0" w:space="0" w:color="auto"/>
        <w:right w:val="none" w:sz="0" w:space="0" w:color="auto"/>
      </w:divBdr>
    </w:div>
    <w:div w:id="241531042">
      <w:bodyDiv w:val="1"/>
      <w:marLeft w:val="0"/>
      <w:marRight w:val="0"/>
      <w:marTop w:val="0"/>
      <w:marBottom w:val="0"/>
      <w:divBdr>
        <w:top w:val="none" w:sz="0" w:space="0" w:color="auto"/>
        <w:left w:val="none" w:sz="0" w:space="0" w:color="auto"/>
        <w:bottom w:val="none" w:sz="0" w:space="0" w:color="auto"/>
        <w:right w:val="none" w:sz="0" w:space="0" w:color="auto"/>
      </w:divBdr>
    </w:div>
    <w:div w:id="243687089">
      <w:bodyDiv w:val="1"/>
      <w:marLeft w:val="0"/>
      <w:marRight w:val="0"/>
      <w:marTop w:val="0"/>
      <w:marBottom w:val="0"/>
      <w:divBdr>
        <w:top w:val="none" w:sz="0" w:space="0" w:color="auto"/>
        <w:left w:val="none" w:sz="0" w:space="0" w:color="auto"/>
        <w:bottom w:val="none" w:sz="0" w:space="0" w:color="auto"/>
        <w:right w:val="none" w:sz="0" w:space="0" w:color="auto"/>
      </w:divBdr>
    </w:div>
    <w:div w:id="304093690">
      <w:bodyDiv w:val="1"/>
      <w:marLeft w:val="0"/>
      <w:marRight w:val="0"/>
      <w:marTop w:val="0"/>
      <w:marBottom w:val="0"/>
      <w:divBdr>
        <w:top w:val="none" w:sz="0" w:space="0" w:color="auto"/>
        <w:left w:val="none" w:sz="0" w:space="0" w:color="auto"/>
        <w:bottom w:val="none" w:sz="0" w:space="0" w:color="auto"/>
        <w:right w:val="none" w:sz="0" w:space="0" w:color="auto"/>
      </w:divBdr>
    </w:div>
    <w:div w:id="307637049">
      <w:bodyDiv w:val="1"/>
      <w:marLeft w:val="0"/>
      <w:marRight w:val="0"/>
      <w:marTop w:val="0"/>
      <w:marBottom w:val="0"/>
      <w:divBdr>
        <w:top w:val="none" w:sz="0" w:space="0" w:color="auto"/>
        <w:left w:val="none" w:sz="0" w:space="0" w:color="auto"/>
        <w:bottom w:val="none" w:sz="0" w:space="0" w:color="auto"/>
        <w:right w:val="none" w:sz="0" w:space="0" w:color="auto"/>
      </w:divBdr>
    </w:div>
    <w:div w:id="352656548">
      <w:bodyDiv w:val="1"/>
      <w:marLeft w:val="0"/>
      <w:marRight w:val="0"/>
      <w:marTop w:val="0"/>
      <w:marBottom w:val="0"/>
      <w:divBdr>
        <w:top w:val="none" w:sz="0" w:space="0" w:color="auto"/>
        <w:left w:val="none" w:sz="0" w:space="0" w:color="auto"/>
        <w:bottom w:val="none" w:sz="0" w:space="0" w:color="auto"/>
        <w:right w:val="none" w:sz="0" w:space="0" w:color="auto"/>
      </w:divBdr>
    </w:div>
    <w:div w:id="467749555">
      <w:bodyDiv w:val="1"/>
      <w:marLeft w:val="0"/>
      <w:marRight w:val="0"/>
      <w:marTop w:val="0"/>
      <w:marBottom w:val="0"/>
      <w:divBdr>
        <w:top w:val="none" w:sz="0" w:space="0" w:color="auto"/>
        <w:left w:val="none" w:sz="0" w:space="0" w:color="auto"/>
        <w:bottom w:val="none" w:sz="0" w:space="0" w:color="auto"/>
        <w:right w:val="none" w:sz="0" w:space="0" w:color="auto"/>
      </w:divBdr>
    </w:div>
    <w:div w:id="512383698">
      <w:bodyDiv w:val="1"/>
      <w:marLeft w:val="0"/>
      <w:marRight w:val="0"/>
      <w:marTop w:val="0"/>
      <w:marBottom w:val="0"/>
      <w:divBdr>
        <w:top w:val="none" w:sz="0" w:space="0" w:color="auto"/>
        <w:left w:val="none" w:sz="0" w:space="0" w:color="auto"/>
        <w:bottom w:val="none" w:sz="0" w:space="0" w:color="auto"/>
        <w:right w:val="none" w:sz="0" w:space="0" w:color="auto"/>
      </w:divBdr>
    </w:div>
    <w:div w:id="538082752">
      <w:bodyDiv w:val="1"/>
      <w:marLeft w:val="0"/>
      <w:marRight w:val="0"/>
      <w:marTop w:val="0"/>
      <w:marBottom w:val="0"/>
      <w:divBdr>
        <w:top w:val="none" w:sz="0" w:space="0" w:color="auto"/>
        <w:left w:val="none" w:sz="0" w:space="0" w:color="auto"/>
        <w:bottom w:val="none" w:sz="0" w:space="0" w:color="auto"/>
        <w:right w:val="none" w:sz="0" w:space="0" w:color="auto"/>
      </w:divBdr>
    </w:div>
    <w:div w:id="749037254">
      <w:bodyDiv w:val="1"/>
      <w:marLeft w:val="0"/>
      <w:marRight w:val="0"/>
      <w:marTop w:val="0"/>
      <w:marBottom w:val="0"/>
      <w:divBdr>
        <w:top w:val="none" w:sz="0" w:space="0" w:color="auto"/>
        <w:left w:val="none" w:sz="0" w:space="0" w:color="auto"/>
        <w:bottom w:val="none" w:sz="0" w:space="0" w:color="auto"/>
        <w:right w:val="none" w:sz="0" w:space="0" w:color="auto"/>
      </w:divBdr>
    </w:div>
    <w:div w:id="783310896">
      <w:bodyDiv w:val="1"/>
      <w:marLeft w:val="0"/>
      <w:marRight w:val="0"/>
      <w:marTop w:val="0"/>
      <w:marBottom w:val="0"/>
      <w:divBdr>
        <w:top w:val="none" w:sz="0" w:space="0" w:color="auto"/>
        <w:left w:val="none" w:sz="0" w:space="0" w:color="auto"/>
        <w:bottom w:val="none" w:sz="0" w:space="0" w:color="auto"/>
        <w:right w:val="none" w:sz="0" w:space="0" w:color="auto"/>
      </w:divBdr>
    </w:div>
    <w:div w:id="796411192">
      <w:bodyDiv w:val="1"/>
      <w:marLeft w:val="0"/>
      <w:marRight w:val="0"/>
      <w:marTop w:val="0"/>
      <w:marBottom w:val="0"/>
      <w:divBdr>
        <w:top w:val="none" w:sz="0" w:space="0" w:color="auto"/>
        <w:left w:val="none" w:sz="0" w:space="0" w:color="auto"/>
        <w:bottom w:val="none" w:sz="0" w:space="0" w:color="auto"/>
        <w:right w:val="none" w:sz="0" w:space="0" w:color="auto"/>
      </w:divBdr>
    </w:div>
    <w:div w:id="817960511">
      <w:bodyDiv w:val="1"/>
      <w:marLeft w:val="0"/>
      <w:marRight w:val="0"/>
      <w:marTop w:val="0"/>
      <w:marBottom w:val="0"/>
      <w:divBdr>
        <w:top w:val="none" w:sz="0" w:space="0" w:color="auto"/>
        <w:left w:val="none" w:sz="0" w:space="0" w:color="auto"/>
        <w:bottom w:val="none" w:sz="0" w:space="0" w:color="auto"/>
        <w:right w:val="none" w:sz="0" w:space="0" w:color="auto"/>
      </w:divBdr>
    </w:div>
    <w:div w:id="855534257">
      <w:bodyDiv w:val="1"/>
      <w:marLeft w:val="0"/>
      <w:marRight w:val="0"/>
      <w:marTop w:val="0"/>
      <w:marBottom w:val="0"/>
      <w:divBdr>
        <w:top w:val="none" w:sz="0" w:space="0" w:color="auto"/>
        <w:left w:val="none" w:sz="0" w:space="0" w:color="auto"/>
        <w:bottom w:val="none" w:sz="0" w:space="0" w:color="auto"/>
        <w:right w:val="none" w:sz="0" w:space="0" w:color="auto"/>
      </w:divBdr>
    </w:div>
    <w:div w:id="899511505">
      <w:bodyDiv w:val="1"/>
      <w:marLeft w:val="0"/>
      <w:marRight w:val="0"/>
      <w:marTop w:val="0"/>
      <w:marBottom w:val="0"/>
      <w:divBdr>
        <w:top w:val="none" w:sz="0" w:space="0" w:color="auto"/>
        <w:left w:val="none" w:sz="0" w:space="0" w:color="auto"/>
        <w:bottom w:val="none" w:sz="0" w:space="0" w:color="auto"/>
        <w:right w:val="none" w:sz="0" w:space="0" w:color="auto"/>
      </w:divBdr>
    </w:div>
    <w:div w:id="942763856">
      <w:bodyDiv w:val="1"/>
      <w:marLeft w:val="0"/>
      <w:marRight w:val="0"/>
      <w:marTop w:val="0"/>
      <w:marBottom w:val="0"/>
      <w:divBdr>
        <w:top w:val="none" w:sz="0" w:space="0" w:color="auto"/>
        <w:left w:val="none" w:sz="0" w:space="0" w:color="auto"/>
        <w:bottom w:val="none" w:sz="0" w:space="0" w:color="auto"/>
        <w:right w:val="none" w:sz="0" w:space="0" w:color="auto"/>
      </w:divBdr>
    </w:div>
    <w:div w:id="1010259570">
      <w:marLeft w:val="0"/>
      <w:marRight w:val="0"/>
      <w:marTop w:val="0"/>
      <w:marBottom w:val="0"/>
      <w:divBdr>
        <w:top w:val="none" w:sz="0" w:space="0" w:color="auto"/>
        <w:left w:val="none" w:sz="0" w:space="0" w:color="auto"/>
        <w:bottom w:val="none" w:sz="0" w:space="0" w:color="auto"/>
        <w:right w:val="none" w:sz="0" w:space="0" w:color="auto"/>
      </w:divBdr>
    </w:div>
    <w:div w:id="1010259571">
      <w:marLeft w:val="0"/>
      <w:marRight w:val="0"/>
      <w:marTop w:val="0"/>
      <w:marBottom w:val="0"/>
      <w:divBdr>
        <w:top w:val="none" w:sz="0" w:space="0" w:color="auto"/>
        <w:left w:val="none" w:sz="0" w:space="0" w:color="auto"/>
        <w:bottom w:val="none" w:sz="0" w:space="0" w:color="auto"/>
        <w:right w:val="none" w:sz="0" w:space="0" w:color="auto"/>
      </w:divBdr>
    </w:div>
    <w:div w:id="1010259572">
      <w:marLeft w:val="0"/>
      <w:marRight w:val="0"/>
      <w:marTop w:val="0"/>
      <w:marBottom w:val="0"/>
      <w:divBdr>
        <w:top w:val="none" w:sz="0" w:space="0" w:color="auto"/>
        <w:left w:val="none" w:sz="0" w:space="0" w:color="auto"/>
        <w:bottom w:val="none" w:sz="0" w:space="0" w:color="auto"/>
        <w:right w:val="none" w:sz="0" w:space="0" w:color="auto"/>
      </w:divBdr>
    </w:div>
    <w:div w:id="1010259573">
      <w:marLeft w:val="0"/>
      <w:marRight w:val="0"/>
      <w:marTop w:val="0"/>
      <w:marBottom w:val="0"/>
      <w:divBdr>
        <w:top w:val="none" w:sz="0" w:space="0" w:color="auto"/>
        <w:left w:val="none" w:sz="0" w:space="0" w:color="auto"/>
        <w:bottom w:val="none" w:sz="0" w:space="0" w:color="auto"/>
        <w:right w:val="none" w:sz="0" w:space="0" w:color="auto"/>
      </w:divBdr>
    </w:div>
    <w:div w:id="1083070123">
      <w:bodyDiv w:val="1"/>
      <w:marLeft w:val="0"/>
      <w:marRight w:val="0"/>
      <w:marTop w:val="0"/>
      <w:marBottom w:val="0"/>
      <w:divBdr>
        <w:top w:val="none" w:sz="0" w:space="0" w:color="auto"/>
        <w:left w:val="none" w:sz="0" w:space="0" w:color="auto"/>
        <w:bottom w:val="none" w:sz="0" w:space="0" w:color="auto"/>
        <w:right w:val="none" w:sz="0" w:space="0" w:color="auto"/>
      </w:divBdr>
    </w:div>
    <w:div w:id="1158036388">
      <w:bodyDiv w:val="1"/>
      <w:marLeft w:val="0"/>
      <w:marRight w:val="0"/>
      <w:marTop w:val="0"/>
      <w:marBottom w:val="0"/>
      <w:divBdr>
        <w:top w:val="none" w:sz="0" w:space="0" w:color="auto"/>
        <w:left w:val="none" w:sz="0" w:space="0" w:color="auto"/>
        <w:bottom w:val="none" w:sz="0" w:space="0" w:color="auto"/>
        <w:right w:val="none" w:sz="0" w:space="0" w:color="auto"/>
      </w:divBdr>
    </w:div>
    <w:div w:id="1181353713">
      <w:bodyDiv w:val="1"/>
      <w:marLeft w:val="0"/>
      <w:marRight w:val="0"/>
      <w:marTop w:val="0"/>
      <w:marBottom w:val="0"/>
      <w:divBdr>
        <w:top w:val="none" w:sz="0" w:space="0" w:color="auto"/>
        <w:left w:val="none" w:sz="0" w:space="0" w:color="auto"/>
        <w:bottom w:val="none" w:sz="0" w:space="0" w:color="auto"/>
        <w:right w:val="none" w:sz="0" w:space="0" w:color="auto"/>
      </w:divBdr>
    </w:div>
    <w:div w:id="1205369016">
      <w:bodyDiv w:val="1"/>
      <w:marLeft w:val="0"/>
      <w:marRight w:val="0"/>
      <w:marTop w:val="0"/>
      <w:marBottom w:val="0"/>
      <w:divBdr>
        <w:top w:val="none" w:sz="0" w:space="0" w:color="auto"/>
        <w:left w:val="none" w:sz="0" w:space="0" w:color="auto"/>
        <w:bottom w:val="none" w:sz="0" w:space="0" w:color="auto"/>
        <w:right w:val="none" w:sz="0" w:space="0" w:color="auto"/>
      </w:divBdr>
    </w:div>
    <w:div w:id="1210147679">
      <w:bodyDiv w:val="1"/>
      <w:marLeft w:val="0"/>
      <w:marRight w:val="0"/>
      <w:marTop w:val="0"/>
      <w:marBottom w:val="0"/>
      <w:divBdr>
        <w:top w:val="none" w:sz="0" w:space="0" w:color="auto"/>
        <w:left w:val="none" w:sz="0" w:space="0" w:color="auto"/>
        <w:bottom w:val="none" w:sz="0" w:space="0" w:color="auto"/>
        <w:right w:val="none" w:sz="0" w:space="0" w:color="auto"/>
      </w:divBdr>
    </w:div>
    <w:div w:id="1227959712">
      <w:bodyDiv w:val="1"/>
      <w:marLeft w:val="0"/>
      <w:marRight w:val="0"/>
      <w:marTop w:val="0"/>
      <w:marBottom w:val="0"/>
      <w:divBdr>
        <w:top w:val="none" w:sz="0" w:space="0" w:color="auto"/>
        <w:left w:val="none" w:sz="0" w:space="0" w:color="auto"/>
        <w:bottom w:val="none" w:sz="0" w:space="0" w:color="auto"/>
        <w:right w:val="none" w:sz="0" w:space="0" w:color="auto"/>
      </w:divBdr>
    </w:div>
    <w:div w:id="1253930565">
      <w:bodyDiv w:val="1"/>
      <w:marLeft w:val="0"/>
      <w:marRight w:val="0"/>
      <w:marTop w:val="0"/>
      <w:marBottom w:val="0"/>
      <w:divBdr>
        <w:top w:val="none" w:sz="0" w:space="0" w:color="auto"/>
        <w:left w:val="none" w:sz="0" w:space="0" w:color="auto"/>
        <w:bottom w:val="none" w:sz="0" w:space="0" w:color="auto"/>
        <w:right w:val="none" w:sz="0" w:space="0" w:color="auto"/>
      </w:divBdr>
    </w:div>
    <w:div w:id="1298532857">
      <w:bodyDiv w:val="1"/>
      <w:marLeft w:val="0"/>
      <w:marRight w:val="0"/>
      <w:marTop w:val="0"/>
      <w:marBottom w:val="0"/>
      <w:divBdr>
        <w:top w:val="none" w:sz="0" w:space="0" w:color="auto"/>
        <w:left w:val="none" w:sz="0" w:space="0" w:color="auto"/>
        <w:bottom w:val="none" w:sz="0" w:space="0" w:color="auto"/>
        <w:right w:val="none" w:sz="0" w:space="0" w:color="auto"/>
      </w:divBdr>
    </w:div>
    <w:div w:id="1301037305">
      <w:bodyDiv w:val="1"/>
      <w:marLeft w:val="0"/>
      <w:marRight w:val="0"/>
      <w:marTop w:val="0"/>
      <w:marBottom w:val="0"/>
      <w:divBdr>
        <w:top w:val="none" w:sz="0" w:space="0" w:color="auto"/>
        <w:left w:val="none" w:sz="0" w:space="0" w:color="auto"/>
        <w:bottom w:val="none" w:sz="0" w:space="0" w:color="auto"/>
        <w:right w:val="none" w:sz="0" w:space="0" w:color="auto"/>
      </w:divBdr>
    </w:div>
    <w:div w:id="1316639694">
      <w:bodyDiv w:val="1"/>
      <w:marLeft w:val="0"/>
      <w:marRight w:val="0"/>
      <w:marTop w:val="0"/>
      <w:marBottom w:val="0"/>
      <w:divBdr>
        <w:top w:val="none" w:sz="0" w:space="0" w:color="auto"/>
        <w:left w:val="none" w:sz="0" w:space="0" w:color="auto"/>
        <w:bottom w:val="none" w:sz="0" w:space="0" w:color="auto"/>
        <w:right w:val="none" w:sz="0" w:space="0" w:color="auto"/>
      </w:divBdr>
    </w:div>
    <w:div w:id="1375353192">
      <w:bodyDiv w:val="1"/>
      <w:marLeft w:val="0"/>
      <w:marRight w:val="0"/>
      <w:marTop w:val="0"/>
      <w:marBottom w:val="0"/>
      <w:divBdr>
        <w:top w:val="none" w:sz="0" w:space="0" w:color="auto"/>
        <w:left w:val="none" w:sz="0" w:space="0" w:color="auto"/>
        <w:bottom w:val="none" w:sz="0" w:space="0" w:color="auto"/>
        <w:right w:val="none" w:sz="0" w:space="0" w:color="auto"/>
      </w:divBdr>
    </w:div>
    <w:div w:id="1420717465">
      <w:bodyDiv w:val="1"/>
      <w:marLeft w:val="0"/>
      <w:marRight w:val="0"/>
      <w:marTop w:val="0"/>
      <w:marBottom w:val="0"/>
      <w:divBdr>
        <w:top w:val="none" w:sz="0" w:space="0" w:color="auto"/>
        <w:left w:val="none" w:sz="0" w:space="0" w:color="auto"/>
        <w:bottom w:val="none" w:sz="0" w:space="0" w:color="auto"/>
        <w:right w:val="none" w:sz="0" w:space="0" w:color="auto"/>
      </w:divBdr>
    </w:div>
    <w:div w:id="1422096526">
      <w:bodyDiv w:val="1"/>
      <w:marLeft w:val="0"/>
      <w:marRight w:val="0"/>
      <w:marTop w:val="0"/>
      <w:marBottom w:val="0"/>
      <w:divBdr>
        <w:top w:val="none" w:sz="0" w:space="0" w:color="auto"/>
        <w:left w:val="none" w:sz="0" w:space="0" w:color="auto"/>
        <w:bottom w:val="none" w:sz="0" w:space="0" w:color="auto"/>
        <w:right w:val="none" w:sz="0" w:space="0" w:color="auto"/>
      </w:divBdr>
    </w:div>
    <w:div w:id="1482379818">
      <w:bodyDiv w:val="1"/>
      <w:marLeft w:val="0"/>
      <w:marRight w:val="0"/>
      <w:marTop w:val="0"/>
      <w:marBottom w:val="0"/>
      <w:divBdr>
        <w:top w:val="none" w:sz="0" w:space="0" w:color="auto"/>
        <w:left w:val="none" w:sz="0" w:space="0" w:color="auto"/>
        <w:bottom w:val="none" w:sz="0" w:space="0" w:color="auto"/>
        <w:right w:val="none" w:sz="0" w:space="0" w:color="auto"/>
      </w:divBdr>
    </w:div>
    <w:div w:id="1688752638">
      <w:bodyDiv w:val="1"/>
      <w:marLeft w:val="0"/>
      <w:marRight w:val="0"/>
      <w:marTop w:val="0"/>
      <w:marBottom w:val="0"/>
      <w:divBdr>
        <w:top w:val="none" w:sz="0" w:space="0" w:color="auto"/>
        <w:left w:val="none" w:sz="0" w:space="0" w:color="auto"/>
        <w:bottom w:val="none" w:sz="0" w:space="0" w:color="auto"/>
        <w:right w:val="none" w:sz="0" w:space="0" w:color="auto"/>
      </w:divBdr>
    </w:div>
    <w:div w:id="1714620944">
      <w:bodyDiv w:val="1"/>
      <w:marLeft w:val="0"/>
      <w:marRight w:val="0"/>
      <w:marTop w:val="0"/>
      <w:marBottom w:val="0"/>
      <w:divBdr>
        <w:top w:val="none" w:sz="0" w:space="0" w:color="auto"/>
        <w:left w:val="none" w:sz="0" w:space="0" w:color="auto"/>
        <w:bottom w:val="none" w:sz="0" w:space="0" w:color="auto"/>
        <w:right w:val="none" w:sz="0" w:space="0" w:color="auto"/>
      </w:divBdr>
    </w:div>
    <w:div w:id="1816750492">
      <w:bodyDiv w:val="1"/>
      <w:marLeft w:val="0"/>
      <w:marRight w:val="0"/>
      <w:marTop w:val="0"/>
      <w:marBottom w:val="0"/>
      <w:divBdr>
        <w:top w:val="none" w:sz="0" w:space="0" w:color="auto"/>
        <w:left w:val="none" w:sz="0" w:space="0" w:color="auto"/>
        <w:bottom w:val="none" w:sz="0" w:space="0" w:color="auto"/>
        <w:right w:val="none" w:sz="0" w:space="0" w:color="auto"/>
      </w:divBdr>
    </w:div>
    <w:div w:id="1825511381">
      <w:bodyDiv w:val="1"/>
      <w:marLeft w:val="0"/>
      <w:marRight w:val="0"/>
      <w:marTop w:val="0"/>
      <w:marBottom w:val="0"/>
      <w:divBdr>
        <w:top w:val="none" w:sz="0" w:space="0" w:color="auto"/>
        <w:left w:val="none" w:sz="0" w:space="0" w:color="auto"/>
        <w:bottom w:val="none" w:sz="0" w:space="0" w:color="auto"/>
        <w:right w:val="none" w:sz="0" w:space="0" w:color="auto"/>
      </w:divBdr>
    </w:div>
    <w:div w:id="1836870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zad@pomiechowek.pl" TargetMode="Externa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pomiechowek.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p.pomiechowek.p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przetargi@pomiechowek.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pomiechowek.pl"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3DD25D-3CC5-482E-9CF1-1445F243B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45</Pages>
  <Words>16323</Words>
  <Characters>97940</Characters>
  <Application>Microsoft Office Word</Application>
  <DocSecurity>0</DocSecurity>
  <Lines>816</Lines>
  <Paragraphs>228</Paragraphs>
  <ScaleCrop>false</ScaleCrop>
  <HeadingPairs>
    <vt:vector size="2" baseType="variant">
      <vt:variant>
        <vt:lpstr>Tytuł</vt:lpstr>
      </vt:variant>
      <vt:variant>
        <vt:i4>1</vt:i4>
      </vt:variant>
    </vt:vector>
  </HeadingPairs>
  <TitlesOfParts>
    <vt:vector size="1" baseType="lpstr">
      <vt:lpstr/>
    </vt:vector>
  </TitlesOfParts>
  <Company>GDDKiA O/W-wa</Company>
  <LinksUpToDate>false</LinksUpToDate>
  <CharactersWithSpaces>114035</CharactersWithSpaces>
  <SharedDoc>false</SharedDoc>
  <HLinks>
    <vt:vector size="18" baseType="variant">
      <vt:variant>
        <vt:i4>131073</vt:i4>
      </vt:variant>
      <vt:variant>
        <vt:i4>3</vt:i4>
      </vt:variant>
      <vt:variant>
        <vt:i4>0</vt:i4>
      </vt:variant>
      <vt:variant>
        <vt:i4>5</vt:i4>
      </vt:variant>
      <vt:variant>
        <vt:lpwstr>http://www.wieliszew.pl/</vt:lpwstr>
      </vt:variant>
      <vt:variant>
        <vt:lpwstr/>
      </vt:variant>
      <vt:variant>
        <vt:i4>720948</vt:i4>
      </vt:variant>
      <vt:variant>
        <vt:i4>0</vt:i4>
      </vt:variant>
      <vt:variant>
        <vt:i4>0</vt:i4>
      </vt:variant>
      <vt:variant>
        <vt:i4>5</vt:i4>
      </vt:variant>
      <vt:variant>
        <vt:lpwstr>mailto:gmina@wieliszew.pl</vt:lpwstr>
      </vt:variant>
      <vt:variant>
        <vt:lpwstr/>
      </vt:variant>
      <vt:variant>
        <vt:i4>7209037</vt:i4>
      </vt:variant>
      <vt:variant>
        <vt:i4>6</vt:i4>
      </vt:variant>
      <vt:variant>
        <vt:i4>0</vt:i4>
      </vt:variant>
      <vt:variant>
        <vt:i4>5</vt:i4>
      </vt:variant>
      <vt:variant>
        <vt:lpwstr>mailto:zzp@wieliszew.pl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Bogusz Monika</dc:creator>
  <cp:keywords/>
  <cp:lastModifiedBy>Monika Orzoł</cp:lastModifiedBy>
  <cp:revision>25</cp:revision>
  <cp:lastPrinted>2019-12-11T14:02:00Z</cp:lastPrinted>
  <dcterms:created xsi:type="dcterms:W3CDTF">2019-12-11T10:37:00Z</dcterms:created>
  <dcterms:modified xsi:type="dcterms:W3CDTF">2019-12-11T14:21:00Z</dcterms:modified>
</cp:coreProperties>
</file>